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9EB" w:rsidRPr="006E718B" w:rsidRDefault="002459EB" w:rsidP="006E718B">
      <w:pPr>
        <w:pStyle w:val="Sinespaciado"/>
        <w:spacing w:line="480" w:lineRule="auto"/>
        <w:rPr>
          <w:rFonts w:ascii="Arial" w:hAnsi="Arial" w:cs="Arial"/>
          <w:sz w:val="24"/>
          <w:szCs w:val="24"/>
        </w:rPr>
      </w:pPr>
      <w:r w:rsidRPr="006E718B">
        <w:rPr>
          <w:rFonts w:ascii="Arial" w:hAnsi="Arial" w:cs="Arial"/>
          <w:b/>
          <w:sz w:val="24"/>
          <w:szCs w:val="24"/>
        </w:rPr>
        <w:t xml:space="preserve">Título: </w:t>
      </w:r>
      <w:r w:rsidRPr="006E718B">
        <w:rPr>
          <w:rFonts w:ascii="Arial" w:hAnsi="Arial" w:cs="Arial"/>
          <w:sz w:val="24"/>
          <w:szCs w:val="24"/>
        </w:rPr>
        <w:t>Caracterización de los accidentes biológicos en una población de estudiantes de medicina de Bucaramanga.*</w:t>
      </w:r>
    </w:p>
    <w:p w:rsidR="002459EB" w:rsidRPr="006E718B" w:rsidRDefault="002459EB" w:rsidP="006E718B">
      <w:pPr>
        <w:spacing w:after="0" w:line="480" w:lineRule="auto"/>
        <w:contextualSpacing/>
        <w:jc w:val="both"/>
        <w:rPr>
          <w:rFonts w:ascii="Arial" w:hAnsi="Arial" w:cs="Arial"/>
          <w:sz w:val="24"/>
          <w:szCs w:val="24"/>
        </w:rPr>
      </w:pPr>
      <w:r w:rsidRPr="006E718B">
        <w:rPr>
          <w:rFonts w:ascii="Arial" w:hAnsi="Arial" w:cs="Arial"/>
          <w:b/>
          <w:sz w:val="24"/>
          <w:szCs w:val="24"/>
        </w:rPr>
        <w:t xml:space="preserve">Título corto: </w:t>
      </w:r>
      <w:r w:rsidRPr="006E718B">
        <w:rPr>
          <w:rFonts w:ascii="Arial" w:hAnsi="Arial" w:cs="Arial"/>
          <w:sz w:val="24"/>
          <w:szCs w:val="24"/>
        </w:rPr>
        <w:t>Accidentes biológicos en estudiantes de medicina</w:t>
      </w:r>
    </w:p>
    <w:p w:rsidR="002459EB" w:rsidRPr="006E718B" w:rsidRDefault="002459EB" w:rsidP="006E718B">
      <w:pPr>
        <w:spacing w:after="0" w:line="480" w:lineRule="auto"/>
        <w:contextualSpacing/>
        <w:jc w:val="both"/>
        <w:rPr>
          <w:rFonts w:ascii="Arial" w:hAnsi="Arial" w:cs="Arial"/>
          <w:sz w:val="24"/>
          <w:szCs w:val="24"/>
          <w:lang w:val="en-US"/>
        </w:rPr>
      </w:pPr>
      <w:r w:rsidRPr="006E718B">
        <w:rPr>
          <w:rFonts w:ascii="Arial" w:hAnsi="Arial" w:cs="Arial"/>
          <w:b/>
          <w:sz w:val="24"/>
          <w:szCs w:val="24"/>
          <w:lang w:val="en-US"/>
        </w:rPr>
        <w:t>Title</w:t>
      </w:r>
      <w:r w:rsidRPr="006E718B">
        <w:rPr>
          <w:rFonts w:ascii="Arial" w:hAnsi="Arial" w:cs="Arial"/>
          <w:sz w:val="24"/>
          <w:szCs w:val="24"/>
          <w:lang w:val="en-US"/>
        </w:rPr>
        <w:t>:</w:t>
      </w:r>
      <w:r w:rsidR="007B5AE9" w:rsidRPr="006E718B">
        <w:rPr>
          <w:rFonts w:ascii="Arial" w:hAnsi="Arial" w:cs="Arial"/>
          <w:sz w:val="24"/>
          <w:szCs w:val="24"/>
          <w:lang w:val="en-US"/>
        </w:rPr>
        <w:t xml:space="preserve"> Characterization of </w:t>
      </w:r>
      <w:proofErr w:type="spellStart"/>
      <w:r w:rsidR="007B5AE9" w:rsidRPr="006E718B">
        <w:rPr>
          <w:rFonts w:ascii="Arial" w:hAnsi="Arial" w:cs="Arial"/>
          <w:sz w:val="24"/>
          <w:szCs w:val="24"/>
          <w:lang w:val="en-US"/>
        </w:rPr>
        <w:t>biológica</w:t>
      </w:r>
      <w:proofErr w:type="spellEnd"/>
      <w:r w:rsidR="007B5AE9" w:rsidRPr="006E718B">
        <w:rPr>
          <w:rFonts w:ascii="Arial" w:hAnsi="Arial" w:cs="Arial"/>
          <w:sz w:val="24"/>
          <w:szCs w:val="24"/>
          <w:lang w:val="en-US"/>
        </w:rPr>
        <w:t xml:space="preserve"> accidents in medical </w:t>
      </w:r>
      <w:proofErr w:type="gramStart"/>
      <w:r w:rsidR="007B5AE9" w:rsidRPr="006E718B">
        <w:rPr>
          <w:rFonts w:ascii="Arial" w:hAnsi="Arial" w:cs="Arial"/>
          <w:sz w:val="24"/>
          <w:szCs w:val="24"/>
          <w:lang w:val="en-US"/>
        </w:rPr>
        <w:t>students</w:t>
      </w:r>
      <w:proofErr w:type="gramEnd"/>
      <w:r w:rsidR="007B5AE9" w:rsidRPr="006E718B">
        <w:rPr>
          <w:rFonts w:ascii="Arial" w:hAnsi="Arial" w:cs="Arial"/>
          <w:sz w:val="24"/>
          <w:szCs w:val="24"/>
          <w:lang w:val="en-US"/>
        </w:rPr>
        <w:t xml:space="preserve"> population from Bucaramanga.</w:t>
      </w:r>
    </w:p>
    <w:p w:rsidR="002459EB" w:rsidRPr="006E718B" w:rsidRDefault="002459EB" w:rsidP="006E718B">
      <w:pPr>
        <w:spacing w:after="0" w:line="480" w:lineRule="auto"/>
        <w:contextualSpacing/>
        <w:jc w:val="both"/>
        <w:rPr>
          <w:rFonts w:ascii="Arial" w:hAnsi="Arial" w:cs="Arial"/>
          <w:sz w:val="24"/>
          <w:szCs w:val="24"/>
          <w:lang w:val="en-US"/>
        </w:rPr>
      </w:pPr>
    </w:p>
    <w:p w:rsidR="002459EB" w:rsidRPr="006E718B" w:rsidRDefault="00962C75" w:rsidP="006E718B">
      <w:pPr>
        <w:spacing w:after="0" w:line="480" w:lineRule="auto"/>
        <w:contextualSpacing/>
        <w:jc w:val="both"/>
        <w:rPr>
          <w:rFonts w:ascii="Arial" w:eastAsia="Times New Roman" w:hAnsi="Arial" w:cs="Arial"/>
          <w:bCs/>
          <w:sz w:val="24"/>
          <w:szCs w:val="24"/>
          <w:lang w:eastAsia="es-CO"/>
        </w:rPr>
      </w:pPr>
      <w:r w:rsidRPr="006E718B">
        <w:rPr>
          <w:rFonts w:ascii="Arial" w:eastAsia="Times New Roman" w:hAnsi="Arial" w:cs="Arial"/>
          <w:bCs/>
          <w:sz w:val="24"/>
          <w:szCs w:val="24"/>
          <w:lang w:eastAsia="es-CO"/>
        </w:rPr>
        <w:t>*</w:t>
      </w:r>
      <w:r w:rsidR="002459EB" w:rsidRPr="006E718B">
        <w:rPr>
          <w:rFonts w:ascii="Arial" w:eastAsia="Times New Roman" w:hAnsi="Arial" w:cs="Arial"/>
          <w:bCs/>
          <w:sz w:val="24"/>
          <w:szCs w:val="24"/>
          <w:lang w:eastAsia="es-CO"/>
        </w:rPr>
        <w:t>El protocolo de esta investigación ganó el primer puesto en el concurso de investigación del VIII Congreso de Actualización Médica – UNAB 2011</w:t>
      </w:r>
    </w:p>
    <w:p w:rsidR="00414E4C" w:rsidRDefault="00414E4C" w:rsidP="006E718B">
      <w:pPr>
        <w:spacing w:after="0" w:line="480" w:lineRule="auto"/>
        <w:contextualSpacing/>
        <w:jc w:val="both"/>
        <w:rPr>
          <w:rFonts w:ascii="Arial" w:eastAsia="Times New Roman" w:hAnsi="Arial" w:cs="Arial"/>
          <w:bCs/>
          <w:sz w:val="24"/>
          <w:szCs w:val="24"/>
          <w:lang w:eastAsia="es-CO"/>
        </w:rPr>
      </w:pPr>
    </w:p>
    <w:p w:rsidR="002459EB" w:rsidRPr="006E718B" w:rsidRDefault="002459EB" w:rsidP="006E718B">
      <w:pPr>
        <w:spacing w:after="0" w:line="480" w:lineRule="auto"/>
        <w:contextualSpacing/>
        <w:jc w:val="both"/>
        <w:rPr>
          <w:rFonts w:ascii="Arial" w:eastAsia="Times New Roman" w:hAnsi="Arial" w:cs="Arial"/>
          <w:bCs/>
          <w:sz w:val="24"/>
          <w:szCs w:val="24"/>
          <w:lang w:eastAsia="es-CO"/>
        </w:rPr>
      </w:pPr>
      <w:r w:rsidRPr="006E718B">
        <w:rPr>
          <w:rFonts w:ascii="Arial" w:eastAsia="Times New Roman" w:hAnsi="Arial" w:cs="Arial"/>
          <w:bCs/>
          <w:sz w:val="24"/>
          <w:szCs w:val="24"/>
          <w:lang w:eastAsia="es-CO"/>
        </w:rPr>
        <w:t>CAMILO EDUARDO LOZANO BRETÓN</w:t>
      </w:r>
      <w:r w:rsidRPr="006E718B">
        <w:rPr>
          <w:rFonts w:ascii="Arial" w:eastAsia="Times New Roman" w:hAnsi="Arial" w:cs="Arial"/>
          <w:bCs/>
          <w:sz w:val="24"/>
          <w:szCs w:val="24"/>
          <w:vertAlign w:val="superscript"/>
          <w:lang w:eastAsia="es-CO"/>
        </w:rPr>
        <w:t>¶</w:t>
      </w:r>
    </w:p>
    <w:p w:rsidR="002459EB" w:rsidRPr="006E718B" w:rsidRDefault="002459EB" w:rsidP="006E718B">
      <w:pPr>
        <w:spacing w:after="0" w:line="480" w:lineRule="auto"/>
        <w:contextualSpacing/>
        <w:jc w:val="both"/>
        <w:rPr>
          <w:rFonts w:ascii="Arial" w:eastAsia="Times New Roman" w:hAnsi="Arial" w:cs="Arial"/>
          <w:bCs/>
          <w:sz w:val="24"/>
          <w:szCs w:val="24"/>
          <w:lang w:eastAsia="es-CO"/>
        </w:rPr>
      </w:pPr>
      <w:r w:rsidRPr="006E718B">
        <w:rPr>
          <w:rFonts w:ascii="Arial" w:eastAsia="Times New Roman" w:hAnsi="Arial" w:cs="Arial"/>
          <w:bCs/>
          <w:sz w:val="24"/>
          <w:szCs w:val="24"/>
          <w:lang w:eastAsia="es-CO"/>
        </w:rPr>
        <w:t>AYLINN GISSELLA GONZALEZ DUARTE</w:t>
      </w:r>
      <w:r w:rsidRPr="006E718B">
        <w:rPr>
          <w:rFonts w:ascii="Arial" w:eastAsia="Times New Roman" w:hAnsi="Arial" w:cs="Arial"/>
          <w:bCs/>
          <w:sz w:val="24"/>
          <w:szCs w:val="24"/>
          <w:vertAlign w:val="superscript"/>
          <w:lang w:eastAsia="es-CO"/>
        </w:rPr>
        <w:t>¶</w:t>
      </w:r>
    </w:p>
    <w:p w:rsidR="002459EB" w:rsidRPr="006E718B" w:rsidRDefault="002459EB" w:rsidP="006E718B">
      <w:pPr>
        <w:spacing w:after="0" w:line="480" w:lineRule="auto"/>
        <w:contextualSpacing/>
        <w:jc w:val="both"/>
        <w:rPr>
          <w:rFonts w:ascii="Arial" w:eastAsia="Times New Roman" w:hAnsi="Arial" w:cs="Arial"/>
          <w:bCs/>
          <w:sz w:val="24"/>
          <w:szCs w:val="24"/>
          <w:lang w:eastAsia="es-CO"/>
        </w:rPr>
      </w:pPr>
      <w:r w:rsidRPr="006E718B">
        <w:rPr>
          <w:rFonts w:ascii="Arial" w:eastAsia="Times New Roman" w:hAnsi="Arial" w:cs="Arial"/>
          <w:bCs/>
          <w:sz w:val="24"/>
          <w:szCs w:val="24"/>
          <w:lang w:eastAsia="es-CO"/>
        </w:rPr>
        <w:t>LAURA DEL PILAR CADENA AFANADOR</w:t>
      </w:r>
      <w:r w:rsidRPr="006E718B">
        <w:rPr>
          <w:rFonts w:ascii="Arial" w:eastAsia="Times New Roman" w:hAnsi="Arial" w:cs="Arial"/>
          <w:bCs/>
          <w:sz w:val="24"/>
          <w:szCs w:val="24"/>
          <w:vertAlign w:val="superscript"/>
          <w:lang w:eastAsia="es-CO"/>
        </w:rPr>
        <w:t>¶¶</w:t>
      </w:r>
    </w:p>
    <w:p w:rsidR="002459EB" w:rsidRPr="006E718B" w:rsidRDefault="002459EB" w:rsidP="006E718B">
      <w:pPr>
        <w:spacing w:after="0" w:line="480" w:lineRule="auto"/>
        <w:contextualSpacing/>
        <w:jc w:val="both"/>
        <w:rPr>
          <w:rFonts w:ascii="Arial" w:eastAsia="Times New Roman" w:hAnsi="Arial" w:cs="Arial"/>
          <w:bCs/>
          <w:sz w:val="24"/>
          <w:szCs w:val="24"/>
          <w:lang w:eastAsia="es-CO"/>
        </w:rPr>
      </w:pPr>
    </w:p>
    <w:p w:rsidR="002459EB" w:rsidRPr="006E718B" w:rsidRDefault="002459EB" w:rsidP="006E718B">
      <w:pPr>
        <w:spacing w:after="0" w:line="480" w:lineRule="auto"/>
        <w:contextualSpacing/>
        <w:jc w:val="both"/>
        <w:rPr>
          <w:rFonts w:ascii="Arial" w:eastAsia="Times New Roman" w:hAnsi="Arial" w:cs="Arial"/>
          <w:bCs/>
          <w:sz w:val="24"/>
          <w:szCs w:val="24"/>
          <w:lang w:eastAsia="es-CO"/>
        </w:rPr>
      </w:pPr>
      <w:r w:rsidRPr="006E718B">
        <w:rPr>
          <w:rFonts w:ascii="Arial" w:eastAsia="Times New Roman" w:hAnsi="Arial" w:cs="Arial"/>
          <w:bCs/>
          <w:sz w:val="24"/>
          <w:szCs w:val="24"/>
          <w:vertAlign w:val="superscript"/>
          <w:lang w:eastAsia="es-CO"/>
        </w:rPr>
        <w:t>¶</w:t>
      </w:r>
      <w:r w:rsidRPr="006E718B">
        <w:rPr>
          <w:rFonts w:ascii="Arial" w:eastAsia="Times New Roman" w:hAnsi="Arial" w:cs="Arial"/>
          <w:bCs/>
          <w:sz w:val="24"/>
          <w:szCs w:val="24"/>
          <w:lang w:eastAsia="es-CO"/>
        </w:rPr>
        <w:t xml:space="preserve"> Estudiante de Medicina. Programa de Medicina UNAB</w:t>
      </w:r>
    </w:p>
    <w:p w:rsidR="002459EB" w:rsidRPr="006E718B" w:rsidRDefault="002459EB" w:rsidP="006E718B">
      <w:pPr>
        <w:spacing w:after="0" w:line="480" w:lineRule="auto"/>
        <w:contextualSpacing/>
        <w:jc w:val="both"/>
        <w:rPr>
          <w:rFonts w:ascii="Arial" w:eastAsia="Times New Roman" w:hAnsi="Arial" w:cs="Arial"/>
          <w:bCs/>
          <w:sz w:val="24"/>
          <w:szCs w:val="24"/>
          <w:lang w:eastAsia="es-CO"/>
        </w:rPr>
      </w:pPr>
      <w:r w:rsidRPr="006E718B">
        <w:rPr>
          <w:rFonts w:ascii="Arial" w:eastAsia="Times New Roman" w:hAnsi="Arial" w:cs="Arial"/>
          <w:bCs/>
          <w:sz w:val="24"/>
          <w:szCs w:val="24"/>
          <w:vertAlign w:val="superscript"/>
          <w:lang w:eastAsia="es-CO"/>
        </w:rPr>
        <w:t>¶¶</w:t>
      </w:r>
      <w:r w:rsidRPr="006E718B">
        <w:rPr>
          <w:rFonts w:ascii="Arial" w:eastAsia="Times New Roman" w:hAnsi="Arial" w:cs="Arial"/>
          <w:bCs/>
          <w:sz w:val="24"/>
          <w:szCs w:val="24"/>
          <w:lang w:eastAsia="es-CO"/>
        </w:rPr>
        <w:t xml:space="preserve"> Docente. Programa de Medicina UNAB</w:t>
      </w:r>
    </w:p>
    <w:p w:rsidR="00414E4C" w:rsidRDefault="00414E4C" w:rsidP="006E718B">
      <w:pPr>
        <w:spacing w:after="0" w:line="480" w:lineRule="auto"/>
        <w:contextualSpacing/>
        <w:rPr>
          <w:rFonts w:ascii="Arial" w:hAnsi="Arial" w:cs="Arial"/>
          <w:b/>
          <w:sz w:val="24"/>
          <w:szCs w:val="24"/>
        </w:rPr>
      </w:pPr>
    </w:p>
    <w:p w:rsidR="002459EB" w:rsidRPr="006E718B" w:rsidRDefault="002459EB" w:rsidP="006E718B">
      <w:pPr>
        <w:spacing w:after="0" w:line="480" w:lineRule="auto"/>
        <w:contextualSpacing/>
        <w:rPr>
          <w:ins w:id="0" w:author="DEP.PEDIATRICA" w:date="2011-11-29T09:13:00Z"/>
          <w:rFonts w:ascii="Arial" w:hAnsi="Arial" w:cs="Arial"/>
          <w:sz w:val="24"/>
          <w:szCs w:val="24"/>
        </w:rPr>
      </w:pPr>
      <w:r w:rsidRPr="006E718B">
        <w:rPr>
          <w:rFonts w:ascii="Arial" w:hAnsi="Arial" w:cs="Arial"/>
          <w:b/>
          <w:sz w:val="24"/>
          <w:szCs w:val="24"/>
        </w:rPr>
        <w:t>Institución:</w:t>
      </w:r>
      <w:r w:rsidRPr="006E718B">
        <w:rPr>
          <w:rFonts w:ascii="Arial" w:hAnsi="Arial" w:cs="Arial"/>
          <w:sz w:val="24"/>
          <w:szCs w:val="24"/>
        </w:rPr>
        <w:t xml:space="preserve"> Facultad de Ciencias de la Salud, Universidad Autónoma de </w:t>
      </w:r>
      <w:r w:rsidR="00962C75" w:rsidRPr="006E718B">
        <w:rPr>
          <w:rFonts w:ascii="Arial" w:hAnsi="Arial" w:cs="Arial"/>
          <w:sz w:val="24"/>
          <w:szCs w:val="24"/>
        </w:rPr>
        <w:t>Bucaramanga. Bucaramanga</w:t>
      </w:r>
      <w:r w:rsidRPr="006E718B">
        <w:rPr>
          <w:rFonts w:ascii="Arial" w:hAnsi="Arial" w:cs="Arial"/>
          <w:sz w:val="24"/>
          <w:szCs w:val="24"/>
        </w:rPr>
        <w:t>, Colombia</w:t>
      </w:r>
      <w:r w:rsidR="00962C75" w:rsidRPr="006E718B">
        <w:rPr>
          <w:rFonts w:ascii="Arial" w:hAnsi="Arial" w:cs="Arial"/>
          <w:sz w:val="24"/>
          <w:szCs w:val="24"/>
        </w:rPr>
        <w:t xml:space="preserve">. </w:t>
      </w:r>
    </w:p>
    <w:p w:rsidR="00414E4C" w:rsidRDefault="00414E4C" w:rsidP="006E718B">
      <w:pPr>
        <w:spacing w:after="0" w:line="480" w:lineRule="auto"/>
        <w:contextualSpacing/>
        <w:rPr>
          <w:rFonts w:ascii="Arial" w:hAnsi="Arial" w:cs="Arial"/>
          <w:b/>
          <w:sz w:val="24"/>
          <w:szCs w:val="24"/>
        </w:rPr>
      </w:pPr>
    </w:p>
    <w:p w:rsidR="002459EB" w:rsidRPr="006E718B" w:rsidDel="00EB020A" w:rsidRDefault="002459EB" w:rsidP="006E718B">
      <w:pPr>
        <w:spacing w:after="0" w:line="480" w:lineRule="auto"/>
        <w:contextualSpacing/>
        <w:rPr>
          <w:del w:id="1" w:author="DEP.PEDIATRICA" w:date="2011-11-29T09:13:00Z"/>
          <w:rFonts w:ascii="Arial" w:hAnsi="Arial" w:cs="Arial"/>
          <w:sz w:val="24"/>
          <w:szCs w:val="24"/>
          <w:lang w:val="es-VE"/>
        </w:rPr>
      </w:pPr>
      <w:r w:rsidRPr="006E718B">
        <w:rPr>
          <w:rFonts w:ascii="Arial" w:hAnsi="Arial" w:cs="Arial"/>
          <w:b/>
          <w:sz w:val="24"/>
          <w:szCs w:val="24"/>
        </w:rPr>
        <w:t>Correspondencia:</w:t>
      </w:r>
      <w:r w:rsidR="00414E4C">
        <w:rPr>
          <w:rFonts w:ascii="Arial" w:hAnsi="Arial" w:cs="Arial"/>
          <w:b/>
          <w:sz w:val="24"/>
          <w:szCs w:val="24"/>
        </w:rPr>
        <w:t xml:space="preserve"> </w:t>
      </w:r>
      <w:proofErr w:type="spellStart"/>
      <w:r w:rsidR="00EB020A" w:rsidRPr="006E718B">
        <w:rPr>
          <w:rFonts w:ascii="Arial" w:hAnsi="Arial" w:cs="Arial"/>
          <w:sz w:val="24"/>
          <w:szCs w:val="24"/>
        </w:rPr>
        <w:t>Sr.</w:t>
      </w:r>
      <w:r w:rsidRPr="006E718B">
        <w:rPr>
          <w:rFonts w:ascii="Arial" w:eastAsia="Times New Roman" w:hAnsi="Arial" w:cs="Arial"/>
          <w:bCs/>
          <w:sz w:val="24"/>
          <w:szCs w:val="24"/>
          <w:lang w:eastAsia="es-CO"/>
        </w:rPr>
        <w:t>Camilo</w:t>
      </w:r>
      <w:proofErr w:type="spellEnd"/>
      <w:r w:rsidRPr="006E718B">
        <w:rPr>
          <w:rFonts w:ascii="Arial" w:eastAsia="Times New Roman" w:hAnsi="Arial" w:cs="Arial"/>
          <w:bCs/>
          <w:sz w:val="24"/>
          <w:szCs w:val="24"/>
          <w:lang w:eastAsia="es-CO"/>
        </w:rPr>
        <w:t xml:space="preserve"> Eduardo Lozano. </w:t>
      </w:r>
      <w:r w:rsidRPr="006E718B">
        <w:rPr>
          <w:rFonts w:ascii="Arial" w:hAnsi="Arial" w:cs="Arial"/>
          <w:sz w:val="24"/>
          <w:szCs w:val="24"/>
        </w:rPr>
        <w:t xml:space="preserve">Dirección: Calle 157 # 15-55 (Cañaveral Parque) Bucaramanga, Colombia. </w:t>
      </w:r>
      <w:r w:rsidRPr="006E718B">
        <w:rPr>
          <w:rFonts w:ascii="Arial" w:hAnsi="Arial" w:cs="Arial"/>
          <w:sz w:val="24"/>
          <w:szCs w:val="24"/>
          <w:lang w:val="es-VE"/>
        </w:rPr>
        <w:t xml:space="preserve">Teléfono: (57) 7 + 643 62 61. Fax: (57) 7 + 639 91 47. Correo electrónico: </w:t>
      </w:r>
      <w:r w:rsidR="007B5AE9" w:rsidRPr="006E718B">
        <w:rPr>
          <w:rFonts w:ascii="Arial" w:hAnsi="Arial" w:cs="Arial"/>
          <w:sz w:val="24"/>
          <w:szCs w:val="24"/>
          <w:lang w:val="es-VE"/>
        </w:rPr>
        <w:t>clozano3</w:t>
      </w:r>
      <w:r w:rsidRPr="006E718B">
        <w:rPr>
          <w:rFonts w:ascii="Arial" w:hAnsi="Arial" w:cs="Arial"/>
          <w:sz w:val="24"/>
          <w:szCs w:val="24"/>
          <w:lang w:val="es-VE"/>
        </w:rPr>
        <w:t>@unab.edu.co.</w:t>
      </w:r>
    </w:p>
    <w:p w:rsidR="00414E4C" w:rsidRDefault="00414E4C">
      <w:pPr>
        <w:spacing w:after="0" w:line="240" w:lineRule="auto"/>
        <w:rPr>
          <w:rFonts w:ascii="Arial" w:hAnsi="Arial" w:cs="Arial"/>
          <w:b/>
          <w:sz w:val="24"/>
          <w:szCs w:val="24"/>
        </w:rPr>
      </w:pPr>
      <w:r>
        <w:rPr>
          <w:rFonts w:ascii="Arial" w:hAnsi="Arial" w:cs="Arial"/>
          <w:b/>
          <w:sz w:val="24"/>
          <w:szCs w:val="24"/>
        </w:rPr>
        <w:br w:type="page"/>
      </w:r>
    </w:p>
    <w:p w:rsidR="002459EB" w:rsidRPr="006E718B" w:rsidRDefault="002459EB" w:rsidP="006E718B">
      <w:pPr>
        <w:spacing w:after="0" w:line="480" w:lineRule="auto"/>
        <w:contextualSpacing/>
        <w:rPr>
          <w:rFonts w:ascii="Arial" w:hAnsi="Arial" w:cs="Arial"/>
          <w:b/>
          <w:sz w:val="24"/>
          <w:szCs w:val="24"/>
        </w:rPr>
      </w:pPr>
      <w:r w:rsidRPr="006E718B">
        <w:rPr>
          <w:rFonts w:ascii="Arial" w:hAnsi="Arial" w:cs="Arial"/>
          <w:b/>
          <w:sz w:val="24"/>
          <w:szCs w:val="24"/>
        </w:rPr>
        <w:lastRenderedPageBreak/>
        <w:t>Resumen</w:t>
      </w:r>
    </w:p>
    <w:p w:rsidR="002459EB" w:rsidRPr="006E718B" w:rsidRDefault="002459EB" w:rsidP="006E718B">
      <w:pPr>
        <w:spacing w:after="0" w:line="480" w:lineRule="auto"/>
        <w:contextualSpacing/>
        <w:rPr>
          <w:rFonts w:ascii="Arial" w:hAnsi="Arial" w:cs="Arial"/>
          <w:b/>
          <w:sz w:val="24"/>
          <w:szCs w:val="24"/>
        </w:rPr>
      </w:pPr>
      <w:r w:rsidRPr="006E718B">
        <w:rPr>
          <w:rFonts w:ascii="Arial" w:hAnsi="Arial" w:cs="Arial"/>
          <w:b/>
          <w:sz w:val="24"/>
          <w:szCs w:val="24"/>
        </w:rPr>
        <w:t xml:space="preserve">Introducción: </w:t>
      </w:r>
      <w:r w:rsidRPr="006E718B">
        <w:rPr>
          <w:rFonts w:ascii="Arial" w:hAnsi="Arial" w:cs="Arial"/>
          <w:sz w:val="24"/>
          <w:szCs w:val="24"/>
        </w:rPr>
        <w:t xml:space="preserve">Los accidentes biológicos son eventos de alto riesgo por la probabilidad de infección con agentes como </w:t>
      </w:r>
      <w:r w:rsidR="00962C75" w:rsidRPr="006E718B">
        <w:rPr>
          <w:rFonts w:ascii="Arial" w:hAnsi="Arial" w:cs="Arial"/>
          <w:sz w:val="24"/>
          <w:szCs w:val="24"/>
        </w:rPr>
        <w:t>virus de inmunodeficiencia humana o hepatitis B</w:t>
      </w:r>
      <w:r w:rsidRPr="006E718B">
        <w:rPr>
          <w:rFonts w:ascii="Arial" w:hAnsi="Arial" w:cs="Arial"/>
          <w:sz w:val="24"/>
          <w:szCs w:val="24"/>
        </w:rPr>
        <w:t>. A éstos están expuestos los estudiantes de medicina</w:t>
      </w:r>
      <w:r w:rsidR="00962C75" w:rsidRPr="006E718B">
        <w:rPr>
          <w:rFonts w:ascii="Arial" w:hAnsi="Arial" w:cs="Arial"/>
          <w:sz w:val="24"/>
          <w:szCs w:val="24"/>
        </w:rPr>
        <w:t xml:space="preserve">, </w:t>
      </w:r>
      <w:r w:rsidRPr="006E718B">
        <w:rPr>
          <w:rFonts w:ascii="Arial" w:hAnsi="Arial" w:cs="Arial"/>
          <w:sz w:val="24"/>
          <w:szCs w:val="24"/>
        </w:rPr>
        <w:t>un evento prevalente que requiere seguimiento constante.</w:t>
      </w:r>
    </w:p>
    <w:p w:rsidR="002459EB" w:rsidRPr="006E718B" w:rsidRDefault="002459EB" w:rsidP="006E718B">
      <w:pPr>
        <w:spacing w:after="0" w:line="480" w:lineRule="auto"/>
        <w:contextualSpacing/>
        <w:rPr>
          <w:rFonts w:ascii="Arial" w:hAnsi="Arial" w:cs="Arial"/>
          <w:sz w:val="24"/>
          <w:szCs w:val="24"/>
        </w:rPr>
      </w:pPr>
      <w:r w:rsidRPr="006E718B">
        <w:rPr>
          <w:rFonts w:ascii="Arial" w:hAnsi="Arial" w:cs="Arial"/>
          <w:b/>
          <w:sz w:val="24"/>
          <w:szCs w:val="24"/>
        </w:rPr>
        <w:t>Objetivo</w:t>
      </w:r>
      <w:r w:rsidRPr="006E718B">
        <w:rPr>
          <w:rFonts w:ascii="Arial" w:hAnsi="Arial" w:cs="Arial"/>
          <w:sz w:val="24"/>
          <w:szCs w:val="24"/>
        </w:rPr>
        <w:t>: Caracterizar los accidentes biológicos de los estudiantes de medicina de una universidad privada de Bucaramanga durante el primer semestre de 2011.</w:t>
      </w:r>
    </w:p>
    <w:p w:rsidR="002459EB" w:rsidRPr="006E718B" w:rsidRDefault="002459EB" w:rsidP="006E718B">
      <w:pPr>
        <w:spacing w:after="0" w:line="480" w:lineRule="auto"/>
        <w:contextualSpacing/>
        <w:rPr>
          <w:rFonts w:ascii="Arial" w:hAnsi="Arial" w:cs="Arial"/>
          <w:color w:val="000000"/>
          <w:sz w:val="24"/>
          <w:szCs w:val="24"/>
        </w:rPr>
      </w:pPr>
      <w:r w:rsidRPr="006E718B">
        <w:rPr>
          <w:rFonts w:ascii="Arial" w:hAnsi="Arial" w:cs="Arial"/>
          <w:b/>
          <w:color w:val="000000"/>
          <w:sz w:val="24"/>
          <w:szCs w:val="24"/>
        </w:rPr>
        <w:t>Materiales y métodos:</w:t>
      </w:r>
      <w:r w:rsidRPr="006E718B">
        <w:rPr>
          <w:rFonts w:ascii="Arial" w:hAnsi="Arial" w:cs="Arial"/>
          <w:color w:val="000000"/>
          <w:sz w:val="24"/>
          <w:szCs w:val="24"/>
        </w:rPr>
        <w:t xml:space="preserve"> Estudio transversal de aplicación de encuesta a toda la población estudiantil. Se realizó análisis </w:t>
      </w:r>
      <w:proofErr w:type="spellStart"/>
      <w:r w:rsidRPr="006E718B">
        <w:rPr>
          <w:rFonts w:ascii="Arial" w:hAnsi="Arial" w:cs="Arial"/>
          <w:color w:val="000000"/>
          <w:sz w:val="24"/>
          <w:szCs w:val="24"/>
        </w:rPr>
        <w:t>univariado</w:t>
      </w:r>
      <w:proofErr w:type="spellEnd"/>
      <w:r w:rsidRPr="006E718B">
        <w:rPr>
          <w:rFonts w:ascii="Arial" w:hAnsi="Arial" w:cs="Arial"/>
          <w:color w:val="000000"/>
          <w:sz w:val="24"/>
          <w:szCs w:val="24"/>
        </w:rPr>
        <w:t xml:space="preserve"> y </w:t>
      </w:r>
      <w:proofErr w:type="spellStart"/>
      <w:r w:rsidRPr="006E718B">
        <w:rPr>
          <w:rFonts w:ascii="Arial" w:hAnsi="Arial" w:cs="Arial"/>
          <w:color w:val="000000"/>
          <w:sz w:val="24"/>
          <w:szCs w:val="24"/>
        </w:rPr>
        <w:t>bivariado</w:t>
      </w:r>
      <w:proofErr w:type="spellEnd"/>
      <w:r w:rsidRPr="006E718B">
        <w:rPr>
          <w:rFonts w:ascii="Arial" w:hAnsi="Arial" w:cs="Arial"/>
          <w:color w:val="000000"/>
          <w:sz w:val="24"/>
          <w:szCs w:val="24"/>
        </w:rPr>
        <w:t xml:space="preserve"> comparando edad, sexo, nivel académico, capacitación y vacunación con el haber sufrido accidente biológico durante el primer semestre </w:t>
      </w:r>
      <w:r w:rsidR="00771717" w:rsidRPr="006E718B">
        <w:rPr>
          <w:rFonts w:ascii="Arial" w:hAnsi="Arial" w:cs="Arial"/>
          <w:color w:val="000000"/>
          <w:sz w:val="24"/>
          <w:szCs w:val="24"/>
        </w:rPr>
        <w:t xml:space="preserve">académico </w:t>
      </w:r>
      <w:r w:rsidRPr="006E718B">
        <w:rPr>
          <w:rFonts w:ascii="Arial" w:hAnsi="Arial" w:cs="Arial"/>
          <w:color w:val="000000"/>
          <w:sz w:val="24"/>
          <w:szCs w:val="24"/>
        </w:rPr>
        <w:t>de 2011.</w:t>
      </w:r>
    </w:p>
    <w:p w:rsidR="002459EB" w:rsidRPr="006E718B" w:rsidRDefault="002459EB" w:rsidP="006E718B">
      <w:pPr>
        <w:spacing w:after="0" w:line="480" w:lineRule="auto"/>
        <w:contextualSpacing/>
        <w:rPr>
          <w:rFonts w:ascii="Arial" w:hAnsi="Arial" w:cs="Arial"/>
          <w:sz w:val="24"/>
          <w:szCs w:val="24"/>
        </w:rPr>
      </w:pPr>
      <w:r w:rsidRPr="006E718B">
        <w:rPr>
          <w:rFonts w:ascii="Arial" w:hAnsi="Arial" w:cs="Arial"/>
          <w:b/>
          <w:sz w:val="24"/>
          <w:szCs w:val="24"/>
        </w:rPr>
        <w:t>Resultados</w:t>
      </w:r>
      <w:r w:rsidRPr="006E718B">
        <w:rPr>
          <w:rFonts w:ascii="Arial" w:hAnsi="Arial" w:cs="Arial"/>
          <w:sz w:val="24"/>
          <w:szCs w:val="24"/>
        </w:rPr>
        <w:t>: La prevalencia de accidentes biológicos fue del 6,8%, lo que da 3,42 accidentes por cada mil semana</w:t>
      </w:r>
      <w:r w:rsidR="00962C75" w:rsidRPr="006E718B">
        <w:rPr>
          <w:rFonts w:ascii="Arial" w:hAnsi="Arial" w:cs="Arial"/>
          <w:sz w:val="24"/>
          <w:szCs w:val="24"/>
        </w:rPr>
        <w:t>s</w:t>
      </w:r>
      <w:r w:rsidRPr="006E718B">
        <w:rPr>
          <w:rFonts w:ascii="Arial" w:hAnsi="Arial" w:cs="Arial"/>
          <w:sz w:val="24"/>
          <w:szCs w:val="24"/>
        </w:rPr>
        <w:t>-estudiante. De los 23 eventos caracterizados, 9 (39,1%) fueron pinchazo</w:t>
      </w:r>
      <w:r w:rsidR="00DE691E" w:rsidRPr="006E718B">
        <w:rPr>
          <w:rFonts w:ascii="Arial" w:hAnsi="Arial" w:cs="Arial"/>
          <w:sz w:val="24"/>
          <w:szCs w:val="24"/>
        </w:rPr>
        <w:t>,</w:t>
      </w:r>
      <w:r w:rsidRPr="006E718B">
        <w:rPr>
          <w:rFonts w:ascii="Arial" w:hAnsi="Arial" w:cs="Arial"/>
          <w:sz w:val="24"/>
          <w:szCs w:val="24"/>
        </w:rPr>
        <w:t xml:space="preserve"> 7 (30,4%) salpicadura en piel no intacta, 5 (21,7%) salpicadura en mucosas</w:t>
      </w:r>
      <w:r w:rsidR="00DE691E" w:rsidRPr="006E718B">
        <w:rPr>
          <w:rFonts w:ascii="Arial" w:hAnsi="Arial" w:cs="Arial"/>
          <w:sz w:val="24"/>
          <w:szCs w:val="24"/>
        </w:rPr>
        <w:t>,</w:t>
      </w:r>
      <w:r w:rsidRPr="006E718B">
        <w:rPr>
          <w:rFonts w:ascii="Arial" w:hAnsi="Arial" w:cs="Arial"/>
          <w:sz w:val="24"/>
          <w:szCs w:val="24"/>
        </w:rPr>
        <w:t xml:space="preserve"> y </w:t>
      </w:r>
      <w:r w:rsidR="0098167B" w:rsidRPr="006E718B">
        <w:rPr>
          <w:rFonts w:ascii="Arial" w:hAnsi="Arial" w:cs="Arial"/>
          <w:sz w:val="24"/>
          <w:szCs w:val="24"/>
        </w:rPr>
        <w:t>2</w:t>
      </w:r>
      <w:r w:rsidRPr="006E718B">
        <w:rPr>
          <w:rFonts w:ascii="Arial" w:hAnsi="Arial" w:cs="Arial"/>
          <w:sz w:val="24"/>
          <w:szCs w:val="24"/>
        </w:rPr>
        <w:t xml:space="preserve"> (8,7%) cortadura. 277 (66,4%) encuestados informaron </w:t>
      </w:r>
      <w:r w:rsidR="0098167B" w:rsidRPr="006E718B">
        <w:rPr>
          <w:rFonts w:ascii="Arial" w:hAnsi="Arial" w:cs="Arial"/>
          <w:sz w:val="24"/>
          <w:szCs w:val="24"/>
        </w:rPr>
        <w:t xml:space="preserve">un </w:t>
      </w:r>
      <w:r w:rsidRPr="006E718B">
        <w:rPr>
          <w:rFonts w:ascii="Arial" w:hAnsi="Arial" w:cs="Arial"/>
          <w:sz w:val="24"/>
          <w:szCs w:val="24"/>
        </w:rPr>
        <w:t xml:space="preserve">esquema completo de vacunación contra hepatitis B, y el 33,6% restante tienen al menos una dosis. Sólo 251 (59,9%) respondieron </w:t>
      </w:r>
      <w:r w:rsidR="0098167B" w:rsidRPr="006E718B">
        <w:rPr>
          <w:rFonts w:ascii="Arial" w:hAnsi="Arial" w:cs="Arial"/>
          <w:sz w:val="24"/>
          <w:szCs w:val="24"/>
        </w:rPr>
        <w:t xml:space="preserve">recibir algún </w:t>
      </w:r>
      <w:r w:rsidRPr="006E718B">
        <w:rPr>
          <w:rFonts w:ascii="Arial" w:hAnsi="Arial" w:cs="Arial"/>
          <w:sz w:val="24"/>
          <w:szCs w:val="24"/>
        </w:rPr>
        <w:t>tipo de capacitación sobre bioseguridad.</w:t>
      </w:r>
      <w:r w:rsidR="00621B96" w:rsidRPr="006E718B">
        <w:rPr>
          <w:rFonts w:ascii="Arial" w:hAnsi="Arial" w:cs="Arial"/>
          <w:sz w:val="24"/>
          <w:szCs w:val="24"/>
        </w:rPr>
        <w:t xml:space="preserve"> </w:t>
      </w:r>
      <w:r w:rsidR="0098167B" w:rsidRPr="006E718B">
        <w:rPr>
          <w:rFonts w:ascii="Arial" w:hAnsi="Arial" w:cs="Arial"/>
          <w:sz w:val="24"/>
          <w:szCs w:val="24"/>
        </w:rPr>
        <w:t>E</w:t>
      </w:r>
      <w:r w:rsidRPr="006E718B">
        <w:rPr>
          <w:rFonts w:ascii="Arial" w:hAnsi="Arial" w:cs="Arial"/>
          <w:sz w:val="24"/>
          <w:szCs w:val="24"/>
        </w:rPr>
        <w:t xml:space="preserve">l análisis </w:t>
      </w:r>
      <w:proofErr w:type="spellStart"/>
      <w:r w:rsidR="0098167B" w:rsidRPr="006E718B">
        <w:rPr>
          <w:rFonts w:ascii="Arial" w:hAnsi="Arial" w:cs="Arial"/>
          <w:sz w:val="24"/>
          <w:szCs w:val="24"/>
        </w:rPr>
        <w:t>bivariado</w:t>
      </w:r>
      <w:proofErr w:type="spellEnd"/>
      <w:r w:rsidR="0098167B" w:rsidRPr="006E718B">
        <w:rPr>
          <w:rFonts w:ascii="Arial" w:hAnsi="Arial" w:cs="Arial"/>
          <w:sz w:val="24"/>
          <w:szCs w:val="24"/>
        </w:rPr>
        <w:t xml:space="preserve"> no </w:t>
      </w:r>
      <w:r w:rsidRPr="006E718B">
        <w:rPr>
          <w:rFonts w:ascii="Arial" w:hAnsi="Arial" w:cs="Arial"/>
          <w:sz w:val="24"/>
          <w:szCs w:val="24"/>
        </w:rPr>
        <w:t>encontró asociación ent</w:t>
      </w:r>
      <w:r w:rsidR="0098167B" w:rsidRPr="006E718B">
        <w:rPr>
          <w:rFonts w:ascii="Arial" w:hAnsi="Arial" w:cs="Arial"/>
          <w:sz w:val="24"/>
          <w:szCs w:val="24"/>
        </w:rPr>
        <w:t xml:space="preserve">re edad, </w:t>
      </w:r>
      <w:r w:rsidR="00F93ADA" w:rsidRPr="006E718B">
        <w:rPr>
          <w:rFonts w:ascii="Arial" w:hAnsi="Arial" w:cs="Arial"/>
          <w:sz w:val="24"/>
          <w:szCs w:val="24"/>
        </w:rPr>
        <w:t xml:space="preserve">sexo o nivel académico. No obstante, </w:t>
      </w:r>
      <w:r w:rsidR="001B5A98" w:rsidRPr="006E718B">
        <w:rPr>
          <w:rFonts w:ascii="Arial" w:hAnsi="Arial" w:cs="Arial"/>
          <w:sz w:val="24"/>
          <w:szCs w:val="24"/>
        </w:rPr>
        <w:t>cinco estudiantes</w:t>
      </w:r>
      <w:r w:rsidR="00F93ADA" w:rsidRPr="006E718B">
        <w:rPr>
          <w:rFonts w:ascii="Arial" w:hAnsi="Arial" w:cs="Arial"/>
          <w:sz w:val="24"/>
          <w:szCs w:val="24"/>
        </w:rPr>
        <w:t xml:space="preserve"> de</w:t>
      </w:r>
      <w:r w:rsidR="001B5A98" w:rsidRPr="006E718B">
        <w:rPr>
          <w:rFonts w:ascii="Arial" w:hAnsi="Arial" w:cs="Arial"/>
          <w:sz w:val="24"/>
          <w:szCs w:val="24"/>
        </w:rPr>
        <w:t xml:space="preserve"> ciencias básicas y clínicas médicas presentaron más de un evento en el semestre, situación no presentada en los estudiantes de clínicas quirúrgicas.</w:t>
      </w:r>
    </w:p>
    <w:p w:rsidR="00DE691E" w:rsidRPr="006E718B" w:rsidRDefault="002459EB" w:rsidP="006E718B">
      <w:pPr>
        <w:spacing w:after="0" w:line="480" w:lineRule="auto"/>
        <w:contextualSpacing/>
        <w:rPr>
          <w:rFonts w:ascii="Arial" w:hAnsi="Arial" w:cs="Arial"/>
          <w:sz w:val="24"/>
          <w:szCs w:val="24"/>
        </w:rPr>
      </w:pPr>
      <w:r w:rsidRPr="006E718B">
        <w:rPr>
          <w:rFonts w:ascii="Arial" w:hAnsi="Arial" w:cs="Arial"/>
          <w:b/>
          <w:sz w:val="24"/>
          <w:szCs w:val="24"/>
        </w:rPr>
        <w:lastRenderedPageBreak/>
        <w:t>Conclusión</w:t>
      </w:r>
      <w:r w:rsidRPr="006E718B">
        <w:rPr>
          <w:rFonts w:ascii="Arial" w:hAnsi="Arial" w:cs="Arial"/>
          <w:sz w:val="24"/>
          <w:szCs w:val="24"/>
        </w:rPr>
        <w:t>: La prevalencia de accidentes biológicos ha disminuido, sin embargo, los niveles académicos básicos tienen una alta prevalencia y reincidencia lo cual requiere nuevas estrategias de intervención para seguir disminuyendo el riesgo.</w:t>
      </w:r>
    </w:p>
    <w:p w:rsidR="002459EB" w:rsidRPr="006E718B" w:rsidDel="00DE691E" w:rsidRDefault="002459EB" w:rsidP="006E718B">
      <w:pPr>
        <w:spacing w:after="0" w:line="480" w:lineRule="auto"/>
        <w:contextualSpacing/>
        <w:rPr>
          <w:del w:id="2" w:author="DEP.PEDIATRICA" w:date="2011-11-29T09:16:00Z"/>
          <w:rFonts w:ascii="Arial" w:hAnsi="Arial" w:cs="Arial"/>
          <w:sz w:val="24"/>
          <w:szCs w:val="24"/>
        </w:rPr>
      </w:pPr>
      <w:r w:rsidRPr="006E718B">
        <w:rPr>
          <w:rFonts w:ascii="Arial" w:hAnsi="Arial" w:cs="Arial"/>
          <w:b/>
          <w:sz w:val="24"/>
          <w:szCs w:val="24"/>
        </w:rPr>
        <w:t xml:space="preserve">Palabras clave: </w:t>
      </w:r>
      <w:r w:rsidRPr="006E718B">
        <w:rPr>
          <w:rFonts w:ascii="Arial" w:hAnsi="Arial" w:cs="Arial"/>
          <w:sz w:val="24"/>
          <w:szCs w:val="24"/>
        </w:rPr>
        <w:t>accidentes biológicos, prevalencia, bioseguridad, estudiantes de medicina, lesiones por agujas, salud laboral.</w:t>
      </w:r>
    </w:p>
    <w:p w:rsidR="00414E4C" w:rsidRDefault="00414E4C">
      <w:pPr>
        <w:spacing w:after="0" w:line="240" w:lineRule="auto"/>
        <w:rPr>
          <w:rFonts w:ascii="Arial" w:hAnsi="Arial" w:cs="Arial"/>
          <w:b/>
          <w:sz w:val="24"/>
          <w:szCs w:val="24"/>
          <w:lang w:val="en-US"/>
        </w:rPr>
      </w:pPr>
      <w:r>
        <w:rPr>
          <w:rFonts w:ascii="Arial" w:hAnsi="Arial" w:cs="Arial"/>
          <w:b/>
          <w:sz w:val="24"/>
          <w:szCs w:val="24"/>
          <w:lang w:val="en-US"/>
        </w:rPr>
        <w:br w:type="page"/>
      </w:r>
    </w:p>
    <w:p w:rsidR="002459EB" w:rsidRPr="006E718B" w:rsidRDefault="002459EB" w:rsidP="006E718B">
      <w:pPr>
        <w:spacing w:after="0" w:line="480" w:lineRule="auto"/>
        <w:contextualSpacing/>
        <w:rPr>
          <w:rFonts w:ascii="Arial" w:hAnsi="Arial" w:cs="Arial"/>
          <w:b/>
          <w:sz w:val="24"/>
          <w:szCs w:val="24"/>
          <w:lang w:val="en-US"/>
        </w:rPr>
      </w:pPr>
      <w:r w:rsidRPr="006E718B">
        <w:rPr>
          <w:rFonts w:ascii="Arial" w:hAnsi="Arial" w:cs="Arial"/>
          <w:b/>
          <w:sz w:val="24"/>
          <w:szCs w:val="24"/>
          <w:lang w:val="en-US"/>
        </w:rPr>
        <w:lastRenderedPageBreak/>
        <w:t>Summary</w:t>
      </w:r>
    </w:p>
    <w:p w:rsidR="002459EB" w:rsidRPr="006E718B" w:rsidRDefault="002459EB" w:rsidP="006E718B">
      <w:pPr>
        <w:spacing w:after="0" w:line="480" w:lineRule="auto"/>
        <w:contextualSpacing/>
        <w:rPr>
          <w:rFonts w:ascii="Arial" w:hAnsi="Arial" w:cs="Arial"/>
          <w:sz w:val="24"/>
          <w:szCs w:val="24"/>
          <w:lang w:val="en-US"/>
        </w:rPr>
      </w:pPr>
      <w:r w:rsidRPr="006E718B">
        <w:rPr>
          <w:rFonts w:ascii="Arial" w:hAnsi="Arial" w:cs="Arial"/>
          <w:b/>
          <w:sz w:val="24"/>
          <w:szCs w:val="24"/>
          <w:lang w:val="en-US"/>
        </w:rPr>
        <w:t>Introduction:</w:t>
      </w:r>
      <w:r w:rsidRPr="006E718B">
        <w:rPr>
          <w:rFonts w:ascii="Arial" w:hAnsi="Arial" w:cs="Arial"/>
          <w:sz w:val="24"/>
          <w:szCs w:val="24"/>
          <w:lang w:val="en-US"/>
        </w:rPr>
        <w:t xml:space="preserve"> Biological accidents are high risk events due to the probability of acquiring agents such as HIV or HB. Medical students are exposed to these events and should be followed over time.</w:t>
      </w:r>
    </w:p>
    <w:p w:rsidR="002459EB" w:rsidRPr="006E718B" w:rsidRDefault="002459EB" w:rsidP="006E718B">
      <w:pPr>
        <w:spacing w:after="0" w:line="480" w:lineRule="auto"/>
        <w:contextualSpacing/>
        <w:rPr>
          <w:rFonts w:ascii="Arial" w:hAnsi="Arial" w:cs="Arial"/>
          <w:sz w:val="24"/>
          <w:szCs w:val="24"/>
          <w:lang w:val="en-US"/>
        </w:rPr>
      </w:pPr>
      <w:r w:rsidRPr="006E718B">
        <w:rPr>
          <w:rFonts w:ascii="Arial" w:hAnsi="Arial" w:cs="Arial"/>
          <w:b/>
          <w:sz w:val="24"/>
          <w:szCs w:val="24"/>
          <w:lang w:val="en-US"/>
        </w:rPr>
        <w:t xml:space="preserve">Objective: </w:t>
      </w:r>
      <w:r w:rsidRPr="006E718B">
        <w:rPr>
          <w:rFonts w:ascii="Arial" w:hAnsi="Arial" w:cs="Arial"/>
          <w:sz w:val="24"/>
          <w:szCs w:val="24"/>
          <w:lang w:val="en-US"/>
        </w:rPr>
        <w:t xml:space="preserve">To characterize biological accidents in medical students of a private university in Bucaramanga during the first semester of 2011. </w:t>
      </w:r>
    </w:p>
    <w:p w:rsidR="002459EB" w:rsidRPr="006E718B" w:rsidRDefault="002459EB" w:rsidP="006E718B">
      <w:pPr>
        <w:spacing w:after="0" w:line="480" w:lineRule="auto"/>
        <w:contextualSpacing/>
        <w:rPr>
          <w:rFonts w:ascii="Arial" w:hAnsi="Arial" w:cs="Arial"/>
          <w:sz w:val="24"/>
          <w:szCs w:val="24"/>
          <w:lang w:val="en-US"/>
        </w:rPr>
      </w:pPr>
      <w:r w:rsidRPr="006E718B">
        <w:rPr>
          <w:rFonts w:ascii="Arial" w:hAnsi="Arial" w:cs="Arial"/>
          <w:b/>
          <w:sz w:val="24"/>
          <w:szCs w:val="24"/>
          <w:lang w:val="en-US"/>
        </w:rPr>
        <w:t xml:space="preserve">Materials and methods: </w:t>
      </w:r>
      <w:r w:rsidRPr="006E718B">
        <w:rPr>
          <w:rFonts w:ascii="Arial" w:hAnsi="Arial" w:cs="Arial"/>
          <w:sz w:val="24"/>
          <w:szCs w:val="24"/>
          <w:lang w:val="en-US"/>
        </w:rPr>
        <w:t xml:space="preserve">Cross-sectional study with a survey applied to all student population. </w:t>
      </w:r>
      <w:proofErr w:type="spellStart"/>
      <w:r w:rsidRPr="006E718B">
        <w:rPr>
          <w:rFonts w:ascii="Arial" w:hAnsi="Arial" w:cs="Arial"/>
          <w:sz w:val="24"/>
          <w:szCs w:val="24"/>
          <w:lang w:val="en-US"/>
        </w:rPr>
        <w:t>Univariate</w:t>
      </w:r>
      <w:proofErr w:type="spellEnd"/>
      <w:r w:rsidRPr="006E718B">
        <w:rPr>
          <w:rFonts w:ascii="Arial" w:hAnsi="Arial" w:cs="Arial"/>
          <w:sz w:val="24"/>
          <w:szCs w:val="24"/>
          <w:lang w:val="en-US"/>
        </w:rPr>
        <w:t xml:space="preserve"> and bivariate analysis was done comparing age, sex, academic level, biosafety training and vaccination, with suffering a biological accident during the first semester of 2011.</w:t>
      </w:r>
    </w:p>
    <w:p w:rsidR="002459EB" w:rsidRPr="006E718B" w:rsidRDefault="002459EB" w:rsidP="006E718B">
      <w:pPr>
        <w:spacing w:after="0" w:line="480" w:lineRule="auto"/>
        <w:contextualSpacing/>
        <w:rPr>
          <w:rFonts w:ascii="Arial" w:hAnsi="Arial" w:cs="Arial"/>
          <w:sz w:val="24"/>
          <w:szCs w:val="24"/>
          <w:lang w:val="en-US"/>
        </w:rPr>
      </w:pPr>
      <w:r w:rsidRPr="006E718B">
        <w:rPr>
          <w:rFonts w:ascii="Arial" w:hAnsi="Arial" w:cs="Arial"/>
          <w:b/>
          <w:sz w:val="24"/>
          <w:szCs w:val="24"/>
          <w:lang w:val="en-US"/>
        </w:rPr>
        <w:t>Results:</w:t>
      </w:r>
      <w:r w:rsidRPr="006E718B">
        <w:rPr>
          <w:rFonts w:ascii="Arial" w:hAnsi="Arial" w:cs="Arial"/>
          <w:sz w:val="24"/>
          <w:szCs w:val="24"/>
          <w:lang w:val="en-US"/>
        </w:rPr>
        <w:t xml:space="preserve"> In this population the prevalence of biological accidents was 6</w:t>
      </w:r>
      <w:proofErr w:type="gramStart"/>
      <w:r w:rsidR="00DE691E" w:rsidRPr="006E718B">
        <w:rPr>
          <w:rFonts w:ascii="Arial" w:hAnsi="Arial" w:cs="Arial"/>
          <w:sz w:val="24"/>
          <w:szCs w:val="24"/>
          <w:lang w:val="en-US"/>
        </w:rPr>
        <w:t>,</w:t>
      </w:r>
      <w:r w:rsidRPr="006E718B">
        <w:rPr>
          <w:rFonts w:ascii="Arial" w:hAnsi="Arial" w:cs="Arial"/>
          <w:sz w:val="24"/>
          <w:szCs w:val="24"/>
          <w:lang w:val="en-US"/>
        </w:rPr>
        <w:t>8</w:t>
      </w:r>
      <w:proofErr w:type="gramEnd"/>
      <w:r w:rsidRPr="006E718B">
        <w:rPr>
          <w:rFonts w:ascii="Arial" w:hAnsi="Arial" w:cs="Arial"/>
          <w:sz w:val="24"/>
          <w:szCs w:val="24"/>
          <w:lang w:val="en-US"/>
        </w:rPr>
        <w:t>%, which means 3,42 events for every thousand weeks per student. Of the 23 events found, 9 (39</w:t>
      </w:r>
      <w:proofErr w:type="gramStart"/>
      <w:r w:rsidRPr="006E718B">
        <w:rPr>
          <w:rFonts w:ascii="Arial" w:hAnsi="Arial" w:cs="Arial"/>
          <w:sz w:val="24"/>
          <w:szCs w:val="24"/>
          <w:lang w:val="en-US"/>
        </w:rPr>
        <w:t>,1</w:t>
      </w:r>
      <w:proofErr w:type="gramEnd"/>
      <w:r w:rsidRPr="006E718B">
        <w:rPr>
          <w:rFonts w:ascii="Arial" w:hAnsi="Arial" w:cs="Arial"/>
          <w:sz w:val="24"/>
          <w:szCs w:val="24"/>
          <w:lang w:val="en-US"/>
        </w:rPr>
        <w:t>%) were prick</w:t>
      </w:r>
      <w:r w:rsidR="00DE691E" w:rsidRPr="006E718B">
        <w:rPr>
          <w:rFonts w:ascii="Arial" w:hAnsi="Arial" w:cs="Arial"/>
          <w:sz w:val="24"/>
          <w:szCs w:val="24"/>
          <w:lang w:val="en-US"/>
        </w:rPr>
        <w:t>,</w:t>
      </w:r>
      <w:r w:rsidRPr="006E718B">
        <w:rPr>
          <w:rFonts w:ascii="Arial" w:hAnsi="Arial" w:cs="Arial"/>
          <w:sz w:val="24"/>
          <w:szCs w:val="24"/>
          <w:lang w:val="en-US"/>
        </w:rPr>
        <w:t xml:space="preserve"> 7 (30</w:t>
      </w:r>
      <w:r w:rsidR="00F20E32" w:rsidRPr="006E718B">
        <w:rPr>
          <w:rFonts w:ascii="Arial" w:hAnsi="Arial" w:cs="Arial"/>
          <w:sz w:val="24"/>
          <w:szCs w:val="24"/>
          <w:lang w:val="en-US"/>
        </w:rPr>
        <w:t>,4</w:t>
      </w:r>
      <w:r w:rsidRPr="006E718B">
        <w:rPr>
          <w:rFonts w:ascii="Arial" w:hAnsi="Arial" w:cs="Arial"/>
          <w:sz w:val="24"/>
          <w:szCs w:val="24"/>
          <w:lang w:val="en-US"/>
        </w:rPr>
        <w:t>%) non-intact skin splash, 5 (21,7%) mucosal splash</w:t>
      </w:r>
      <w:r w:rsidR="00DE691E" w:rsidRPr="006E718B">
        <w:rPr>
          <w:rFonts w:ascii="Arial" w:hAnsi="Arial" w:cs="Arial"/>
          <w:sz w:val="24"/>
          <w:szCs w:val="24"/>
          <w:lang w:val="en-US"/>
        </w:rPr>
        <w:t>,</w:t>
      </w:r>
      <w:r w:rsidRPr="006E718B">
        <w:rPr>
          <w:rFonts w:ascii="Arial" w:hAnsi="Arial" w:cs="Arial"/>
          <w:sz w:val="24"/>
          <w:szCs w:val="24"/>
          <w:lang w:val="en-US"/>
        </w:rPr>
        <w:t xml:space="preserve"> and two (8,7%) cutting. 277 (66,4%) respondents have full </w:t>
      </w:r>
      <w:r w:rsidR="00DE691E" w:rsidRPr="006E718B">
        <w:rPr>
          <w:rFonts w:ascii="Arial" w:hAnsi="Arial" w:cs="Arial"/>
          <w:sz w:val="24"/>
          <w:szCs w:val="24"/>
          <w:lang w:val="en-US"/>
        </w:rPr>
        <w:t xml:space="preserve">hepatitis B </w:t>
      </w:r>
      <w:r w:rsidRPr="006E718B">
        <w:rPr>
          <w:rFonts w:ascii="Arial" w:hAnsi="Arial" w:cs="Arial"/>
          <w:sz w:val="24"/>
          <w:szCs w:val="24"/>
          <w:lang w:val="en-US"/>
        </w:rPr>
        <w:t>vaccination schedule, and 33,6% have at least one dose. Only 251 (59</w:t>
      </w:r>
      <w:proofErr w:type="gramStart"/>
      <w:r w:rsidRPr="006E718B">
        <w:rPr>
          <w:rFonts w:ascii="Arial" w:hAnsi="Arial" w:cs="Arial"/>
          <w:sz w:val="24"/>
          <w:szCs w:val="24"/>
          <w:lang w:val="en-US"/>
        </w:rPr>
        <w:t>,9</w:t>
      </w:r>
      <w:proofErr w:type="gramEnd"/>
      <w:r w:rsidRPr="006E718B">
        <w:rPr>
          <w:rFonts w:ascii="Arial" w:hAnsi="Arial" w:cs="Arial"/>
          <w:sz w:val="24"/>
          <w:szCs w:val="24"/>
          <w:lang w:val="en-US"/>
        </w:rPr>
        <w:t>%) responders have some degree of training in biosafety. No association between age, sex or academic level was found in the bivariate analysis.</w:t>
      </w:r>
      <w:r w:rsidR="0063058A" w:rsidRPr="006E718B">
        <w:rPr>
          <w:rFonts w:ascii="Arial" w:hAnsi="Arial" w:cs="Arial"/>
          <w:sz w:val="24"/>
          <w:szCs w:val="24"/>
          <w:lang w:val="en-US"/>
        </w:rPr>
        <w:t xml:space="preserve"> However, 5 students from basic levels and 5 from medical practice levels suffered more than one event in the academic period, situation that didn’</w:t>
      </w:r>
      <w:r w:rsidR="00467FD4" w:rsidRPr="006E718B">
        <w:rPr>
          <w:rFonts w:ascii="Arial" w:hAnsi="Arial" w:cs="Arial"/>
          <w:sz w:val="24"/>
          <w:szCs w:val="24"/>
          <w:lang w:val="en-US"/>
        </w:rPr>
        <w:t xml:space="preserve">t happened </w:t>
      </w:r>
      <w:r w:rsidR="0063058A" w:rsidRPr="006E718B">
        <w:rPr>
          <w:rFonts w:ascii="Arial" w:hAnsi="Arial" w:cs="Arial"/>
          <w:sz w:val="24"/>
          <w:szCs w:val="24"/>
          <w:lang w:val="en-US"/>
        </w:rPr>
        <w:t>on the surgical levels students.</w:t>
      </w:r>
    </w:p>
    <w:p w:rsidR="002459EB" w:rsidRPr="006E718B" w:rsidRDefault="002459EB" w:rsidP="006E718B">
      <w:pPr>
        <w:tabs>
          <w:tab w:val="left" w:pos="2254"/>
        </w:tabs>
        <w:spacing w:after="0" w:line="480" w:lineRule="auto"/>
        <w:contextualSpacing/>
        <w:rPr>
          <w:rFonts w:ascii="Arial" w:hAnsi="Arial" w:cs="Arial"/>
          <w:sz w:val="24"/>
          <w:szCs w:val="24"/>
          <w:lang w:val="en-US"/>
        </w:rPr>
      </w:pPr>
      <w:r w:rsidRPr="006E718B">
        <w:rPr>
          <w:rFonts w:ascii="Arial" w:hAnsi="Arial" w:cs="Arial"/>
          <w:b/>
          <w:sz w:val="24"/>
          <w:szCs w:val="24"/>
          <w:lang w:val="en-US"/>
        </w:rPr>
        <w:t>Conclusions:</w:t>
      </w:r>
      <w:r w:rsidRPr="006E718B">
        <w:rPr>
          <w:rFonts w:ascii="Arial" w:hAnsi="Arial" w:cs="Arial"/>
          <w:sz w:val="24"/>
          <w:szCs w:val="24"/>
          <w:lang w:val="en-US"/>
        </w:rPr>
        <w:t xml:space="preserve"> Biological accidents prevalence has decreased. However, basic academic levels have a high prevalence and recidivism, which requires new intervention strategies to further decrease the risk.</w:t>
      </w:r>
    </w:p>
    <w:p w:rsidR="00DE691E" w:rsidRPr="006E718B" w:rsidRDefault="00DE691E" w:rsidP="006E718B">
      <w:pPr>
        <w:tabs>
          <w:tab w:val="left" w:pos="2254"/>
        </w:tabs>
        <w:spacing w:after="0" w:line="480" w:lineRule="auto"/>
        <w:contextualSpacing/>
        <w:rPr>
          <w:rFonts w:ascii="Arial" w:hAnsi="Arial" w:cs="Arial"/>
          <w:sz w:val="24"/>
          <w:szCs w:val="24"/>
          <w:lang w:val="en-US"/>
        </w:rPr>
      </w:pPr>
    </w:p>
    <w:p w:rsidR="002459EB" w:rsidRPr="006E718B" w:rsidRDefault="002459EB" w:rsidP="006E718B">
      <w:pPr>
        <w:spacing w:after="0" w:line="480" w:lineRule="auto"/>
        <w:contextualSpacing/>
        <w:rPr>
          <w:rFonts w:ascii="Arial" w:hAnsi="Arial" w:cs="Arial"/>
          <w:sz w:val="24"/>
          <w:szCs w:val="24"/>
          <w:lang w:val="en-US"/>
        </w:rPr>
      </w:pPr>
      <w:r w:rsidRPr="006E718B">
        <w:rPr>
          <w:rFonts w:ascii="Arial" w:hAnsi="Arial" w:cs="Arial"/>
          <w:b/>
          <w:sz w:val="24"/>
          <w:szCs w:val="24"/>
          <w:lang w:val="en-US"/>
        </w:rPr>
        <w:lastRenderedPageBreak/>
        <w:t>Key words:</w:t>
      </w:r>
      <w:r w:rsidRPr="006E718B">
        <w:rPr>
          <w:rFonts w:ascii="Arial" w:hAnsi="Arial" w:cs="Arial"/>
          <w:sz w:val="24"/>
          <w:szCs w:val="24"/>
          <w:lang w:val="en-US"/>
        </w:rPr>
        <w:t xml:space="preserve"> Biohazard r</w:t>
      </w:r>
      <w:r w:rsidR="00962C75" w:rsidRPr="006E718B">
        <w:rPr>
          <w:rFonts w:ascii="Arial" w:hAnsi="Arial" w:cs="Arial"/>
          <w:sz w:val="24"/>
          <w:szCs w:val="24"/>
          <w:lang w:val="en-US"/>
        </w:rPr>
        <w:t xml:space="preserve">isk, </w:t>
      </w:r>
      <w:r w:rsidRPr="006E718B">
        <w:rPr>
          <w:rFonts w:ascii="Arial" w:hAnsi="Arial" w:cs="Arial"/>
          <w:sz w:val="24"/>
          <w:szCs w:val="24"/>
          <w:lang w:val="en-US"/>
        </w:rPr>
        <w:t xml:space="preserve">prevalence, containment of biohazards, medical students, </w:t>
      </w:r>
      <w:proofErr w:type="spellStart"/>
      <w:r w:rsidRPr="006E718B">
        <w:rPr>
          <w:rFonts w:ascii="Arial" w:hAnsi="Arial" w:cs="Arial"/>
          <w:sz w:val="24"/>
          <w:szCs w:val="24"/>
          <w:lang w:val="en-US"/>
        </w:rPr>
        <w:t>needlestick</w:t>
      </w:r>
      <w:proofErr w:type="spellEnd"/>
      <w:r w:rsidRPr="006E718B">
        <w:rPr>
          <w:rFonts w:ascii="Arial" w:hAnsi="Arial" w:cs="Arial"/>
          <w:sz w:val="24"/>
          <w:szCs w:val="24"/>
          <w:lang w:val="en-US"/>
        </w:rPr>
        <w:t xml:space="preserve"> injuries, occupational health.</w:t>
      </w:r>
    </w:p>
    <w:p w:rsidR="007D2986" w:rsidRPr="006E718B" w:rsidRDefault="007D2986" w:rsidP="006E718B">
      <w:pPr>
        <w:spacing w:after="0" w:line="480" w:lineRule="auto"/>
        <w:contextualSpacing/>
        <w:jc w:val="both"/>
        <w:rPr>
          <w:rFonts w:ascii="Arial" w:eastAsia="Times New Roman" w:hAnsi="Arial" w:cs="Arial"/>
          <w:bCs/>
          <w:sz w:val="24"/>
          <w:szCs w:val="24"/>
          <w:lang w:val="en-US" w:eastAsia="es-CO"/>
        </w:rPr>
      </w:pPr>
    </w:p>
    <w:p w:rsidR="002459EB" w:rsidRPr="006E718B" w:rsidRDefault="002459EB" w:rsidP="006E718B">
      <w:pPr>
        <w:spacing w:after="0" w:line="480" w:lineRule="auto"/>
        <w:contextualSpacing/>
        <w:jc w:val="both"/>
        <w:rPr>
          <w:rFonts w:ascii="Arial" w:eastAsia="Times New Roman" w:hAnsi="Arial" w:cs="Arial"/>
          <w:bCs/>
          <w:sz w:val="24"/>
          <w:szCs w:val="24"/>
          <w:lang w:val="en-US" w:eastAsia="es-CO"/>
        </w:rPr>
      </w:pPr>
    </w:p>
    <w:p w:rsidR="00414E4C" w:rsidRDefault="00414E4C">
      <w:pPr>
        <w:spacing w:after="0" w:line="240" w:lineRule="auto"/>
        <w:rPr>
          <w:rFonts w:ascii="Arial" w:eastAsia="Times New Roman" w:hAnsi="Arial" w:cs="Arial"/>
          <w:b/>
          <w:bCs/>
          <w:sz w:val="24"/>
          <w:szCs w:val="24"/>
          <w:lang w:eastAsia="es-CO"/>
        </w:rPr>
      </w:pPr>
      <w:r>
        <w:rPr>
          <w:rFonts w:ascii="Arial" w:eastAsia="Times New Roman" w:hAnsi="Arial" w:cs="Arial"/>
          <w:b/>
          <w:bCs/>
          <w:sz w:val="24"/>
          <w:szCs w:val="24"/>
          <w:lang w:eastAsia="es-CO"/>
        </w:rPr>
        <w:br w:type="page"/>
      </w:r>
    </w:p>
    <w:p w:rsidR="007D2986" w:rsidRPr="006E718B" w:rsidRDefault="007D2986" w:rsidP="006E718B">
      <w:pPr>
        <w:spacing w:after="0" w:line="480" w:lineRule="auto"/>
        <w:contextualSpacing/>
        <w:jc w:val="both"/>
        <w:rPr>
          <w:rFonts w:ascii="Arial" w:eastAsia="Times New Roman" w:hAnsi="Arial" w:cs="Arial"/>
          <w:bCs/>
          <w:sz w:val="24"/>
          <w:szCs w:val="24"/>
          <w:lang w:eastAsia="es-CO"/>
        </w:rPr>
      </w:pPr>
      <w:r w:rsidRPr="006E718B">
        <w:rPr>
          <w:rFonts w:ascii="Arial" w:eastAsia="Times New Roman" w:hAnsi="Arial" w:cs="Arial"/>
          <w:b/>
          <w:bCs/>
          <w:sz w:val="24"/>
          <w:szCs w:val="24"/>
          <w:lang w:eastAsia="es-CO"/>
        </w:rPr>
        <w:lastRenderedPageBreak/>
        <w:t>Introducción</w:t>
      </w:r>
    </w:p>
    <w:p w:rsidR="005A5D37" w:rsidRPr="006E718B" w:rsidRDefault="005A5D37" w:rsidP="006E718B">
      <w:pPr>
        <w:spacing w:after="0" w:line="480" w:lineRule="auto"/>
        <w:contextualSpacing/>
        <w:jc w:val="both"/>
        <w:rPr>
          <w:rFonts w:ascii="Arial" w:eastAsia="Times New Roman" w:hAnsi="Arial" w:cs="Arial"/>
          <w:b/>
          <w:bCs/>
          <w:sz w:val="24"/>
          <w:szCs w:val="24"/>
          <w:lang w:eastAsia="es-CO"/>
        </w:rPr>
      </w:pPr>
    </w:p>
    <w:p w:rsidR="00A163C3" w:rsidRPr="006E718B" w:rsidRDefault="005A5D37" w:rsidP="006E718B">
      <w:pPr>
        <w:spacing w:after="0" w:line="480" w:lineRule="auto"/>
        <w:contextualSpacing/>
        <w:jc w:val="both"/>
        <w:rPr>
          <w:rFonts w:ascii="Arial" w:hAnsi="Arial" w:cs="Arial"/>
          <w:iCs/>
          <w:sz w:val="24"/>
          <w:szCs w:val="24"/>
          <w:vertAlign w:val="superscript"/>
        </w:rPr>
      </w:pPr>
      <w:r w:rsidRPr="006E718B">
        <w:rPr>
          <w:rFonts w:ascii="Arial" w:eastAsia="Times New Roman" w:hAnsi="Arial" w:cs="Arial"/>
          <w:sz w:val="24"/>
          <w:szCs w:val="24"/>
          <w:lang w:eastAsia="es-CO"/>
        </w:rPr>
        <w:t xml:space="preserve">Los accidentes </w:t>
      </w:r>
      <w:r w:rsidR="00DE61D6" w:rsidRPr="006E718B">
        <w:rPr>
          <w:rFonts w:ascii="Arial" w:eastAsia="Times New Roman" w:hAnsi="Arial" w:cs="Arial"/>
          <w:sz w:val="24"/>
          <w:szCs w:val="24"/>
          <w:lang w:eastAsia="es-CO"/>
        </w:rPr>
        <w:t>biológicos</w:t>
      </w:r>
      <w:r w:rsidRPr="006E718B">
        <w:rPr>
          <w:rFonts w:ascii="Arial" w:eastAsia="Times New Roman" w:hAnsi="Arial" w:cs="Arial"/>
          <w:sz w:val="24"/>
          <w:szCs w:val="24"/>
          <w:lang w:eastAsia="es-CO"/>
        </w:rPr>
        <w:t xml:space="preserve"> son un evento frecuente</w:t>
      </w:r>
      <w:r w:rsidR="00F93ADA" w:rsidRPr="006E718B">
        <w:rPr>
          <w:rFonts w:ascii="Arial" w:eastAsia="Times New Roman" w:hAnsi="Arial" w:cs="Arial"/>
          <w:sz w:val="24"/>
          <w:szCs w:val="24"/>
          <w:lang w:eastAsia="es-CO"/>
        </w:rPr>
        <w:t xml:space="preserve"> </w:t>
      </w:r>
      <w:r w:rsidR="00A163C3" w:rsidRPr="006E718B">
        <w:rPr>
          <w:rFonts w:ascii="Arial" w:eastAsia="Times New Roman" w:hAnsi="Arial" w:cs="Arial"/>
          <w:sz w:val="24"/>
          <w:szCs w:val="24"/>
          <w:lang w:eastAsia="es-CO"/>
        </w:rPr>
        <w:t>durante la práctica del personal de salud</w:t>
      </w:r>
      <w:r w:rsidR="002C23BC" w:rsidRPr="006E718B">
        <w:rPr>
          <w:rFonts w:ascii="Arial" w:eastAsia="Times New Roman" w:hAnsi="Arial" w:cs="Arial"/>
          <w:sz w:val="24"/>
          <w:szCs w:val="24"/>
          <w:lang w:eastAsia="es-CO"/>
        </w:rPr>
        <w:t xml:space="preserve">; esto ocurre también a </w:t>
      </w:r>
      <w:r w:rsidR="00A163C3" w:rsidRPr="006E718B">
        <w:rPr>
          <w:rFonts w:ascii="Arial" w:eastAsia="Times New Roman" w:hAnsi="Arial" w:cs="Arial"/>
          <w:sz w:val="24"/>
          <w:szCs w:val="24"/>
          <w:lang w:eastAsia="es-CO"/>
        </w:rPr>
        <w:t>estudiantes de</w:t>
      </w:r>
      <w:r w:rsidR="002C23BC" w:rsidRPr="006E718B">
        <w:rPr>
          <w:rFonts w:ascii="Arial" w:eastAsia="Times New Roman" w:hAnsi="Arial" w:cs="Arial"/>
          <w:sz w:val="24"/>
          <w:szCs w:val="24"/>
          <w:lang w:eastAsia="es-CO"/>
        </w:rPr>
        <w:t xml:space="preserve">l área (v. gr. </w:t>
      </w:r>
      <w:r w:rsidR="00A163C3" w:rsidRPr="006E718B">
        <w:rPr>
          <w:rFonts w:ascii="Arial" w:eastAsia="Times New Roman" w:hAnsi="Arial" w:cs="Arial"/>
          <w:sz w:val="24"/>
          <w:szCs w:val="24"/>
          <w:lang w:eastAsia="es-CO"/>
        </w:rPr>
        <w:t>medicina</w:t>
      </w:r>
      <w:r w:rsidR="004B1E19" w:rsidRPr="006E718B">
        <w:rPr>
          <w:rFonts w:ascii="Arial" w:eastAsia="Times New Roman" w:hAnsi="Arial" w:cs="Arial"/>
          <w:sz w:val="24"/>
          <w:szCs w:val="24"/>
          <w:lang w:eastAsia="es-CO"/>
        </w:rPr>
        <w:t>,</w:t>
      </w:r>
      <w:r w:rsidR="004B1E19" w:rsidRPr="006E718B">
        <w:rPr>
          <w:rFonts w:ascii="Arial" w:hAnsi="Arial" w:cs="Arial"/>
          <w:sz w:val="24"/>
          <w:szCs w:val="24"/>
        </w:rPr>
        <w:t xml:space="preserve"> enfermería</w:t>
      </w:r>
      <w:r w:rsidR="002C23BC" w:rsidRPr="006E718B">
        <w:rPr>
          <w:rFonts w:ascii="Arial" w:hAnsi="Arial" w:cs="Arial"/>
          <w:sz w:val="24"/>
          <w:szCs w:val="24"/>
        </w:rPr>
        <w:t xml:space="preserve">) de todos los niveles (cursos básicos, cursos </w:t>
      </w:r>
      <w:r w:rsidR="0041330A" w:rsidRPr="006E718B">
        <w:rPr>
          <w:rFonts w:ascii="Arial" w:hAnsi="Arial" w:cs="Arial"/>
          <w:sz w:val="24"/>
          <w:szCs w:val="24"/>
        </w:rPr>
        <w:t>clínicos</w:t>
      </w:r>
      <w:r w:rsidR="002C23BC" w:rsidRPr="006E718B">
        <w:rPr>
          <w:rFonts w:ascii="Arial" w:hAnsi="Arial" w:cs="Arial"/>
          <w:sz w:val="24"/>
          <w:szCs w:val="24"/>
        </w:rPr>
        <w:t xml:space="preserve">, </w:t>
      </w:r>
      <w:r w:rsidR="004B1E19" w:rsidRPr="006E718B">
        <w:rPr>
          <w:rFonts w:ascii="Arial" w:hAnsi="Arial" w:cs="Arial"/>
          <w:sz w:val="24"/>
          <w:szCs w:val="24"/>
        </w:rPr>
        <w:t>internos</w:t>
      </w:r>
      <w:r w:rsidR="002C23BC" w:rsidRPr="006E718B">
        <w:rPr>
          <w:rFonts w:ascii="Arial" w:hAnsi="Arial" w:cs="Arial"/>
          <w:sz w:val="24"/>
          <w:szCs w:val="24"/>
        </w:rPr>
        <w:t xml:space="preserve"> o</w:t>
      </w:r>
      <w:r w:rsidR="004B1E19" w:rsidRPr="006E718B">
        <w:rPr>
          <w:rFonts w:ascii="Arial" w:hAnsi="Arial" w:cs="Arial"/>
          <w:sz w:val="24"/>
          <w:szCs w:val="24"/>
        </w:rPr>
        <w:t xml:space="preserve"> residentes</w:t>
      </w:r>
      <w:r w:rsidR="002C23BC" w:rsidRPr="006E718B">
        <w:rPr>
          <w:rFonts w:ascii="Arial" w:hAnsi="Arial" w:cs="Arial"/>
          <w:sz w:val="24"/>
          <w:szCs w:val="24"/>
        </w:rPr>
        <w:t>)</w:t>
      </w:r>
      <w:r w:rsidR="004B1E19" w:rsidRPr="006E718B">
        <w:rPr>
          <w:rFonts w:ascii="Arial" w:hAnsi="Arial" w:cs="Arial"/>
          <w:sz w:val="24"/>
          <w:szCs w:val="24"/>
        </w:rPr>
        <w:t xml:space="preserve"> y </w:t>
      </w:r>
      <w:r w:rsidR="002C23BC" w:rsidRPr="006E718B">
        <w:rPr>
          <w:rFonts w:ascii="Arial" w:hAnsi="Arial" w:cs="Arial"/>
          <w:sz w:val="24"/>
          <w:szCs w:val="24"/>
        </w:rPr>
        <w:t xml:space="preserve">también a </w:t>
      </w:r>
      <w:r w:rsidR="004B1E19" w:rsidRPr="006E718B">
        <w:rPr>
          <w:rFonts w:ascii="Arial" w:hAnsi="Arial" w:cs="Arial"/>
          <w:sz w:val="24"/>
          <w:szCs w:val="24"/>
        </w:rPr>
        <w:t>voluntarios.</w:t>
      </w:r>
      <w:r w:rsidR="00893E20" w:rsidRPr="006E718B">
        <w:rPr>
          <w:rFonts w:ascii="Arial" w:hAnsi="Arial" w:cs="Arial"/>
          <w:sz w:val="24"/>
          <w:szCs w:val="24"/>
        </w:rPr>
        <w:t>(</w:t>
      </w:r>
      <w:r w:rsidR="006853BB" w:rsidRPr="006E718B">
        <w:rPr>
          <w:rFonts w:ascii="Arial" w:hAnsi="Arial" w:cs="Arial"/>
          <w:sz w:val="24"/>
          <w:szCs w:val="24"/>
        </w:rPr>
        <w:t>1</w:t>
      </w:r>
      <w:r w:rsidR="00893E20" w:rsidRPr="006E718B">
        <w:rPr>
          <w:rFonts w:ascii="Arial" w:hAnsi="Arial" w:cs="Arial"/>
          <w:sz w:val="24"/>
          <w:szCs w:val="24"/>
        </w:rPr>
        <w:t xml:space="preserve">) </w:t>
      </w:r>
      <w:r w:rsidR="002C23BC" w:rsidRPr="006E718B">
        <w:rPr>
          <w:rFonts w:ascii="Arial" w:eastAsia="Times New Roman" w:hAnsi="Arial" w:cs="Arial"/>
          <w:sz w:val="24"/>
          <w:szCs w:val="24"/>
          <w:lang w:eastAsia="es-CO"/>
        </w:rPr>
        <w:t xml:space="preserve">Los </w:t>
      </w:r>
      <w:r w:rsidR="00A163C3" w:rsidRPr="006E718B">
        <w:rPr>
          <w:rFonts w:ascii="Arial" w:hAnsi="Arial" w:cs="Arial"/>
          <w:i/>
          <w:sz w:val="24"/>
          <w:szCs w:val="24"/>
        </w:rPr>
        <w:t xml:space="preserve">Center </w:t>
      </w:r>
      <w:proofErr w:type="spellStart"/>
      <w:r w:rsidR="00A163C3" w:rsidRPr="006E718B">
        <w:rPr>
          <w:rFonts w:ascii="Arial" w:hAnsi="Arial" w:cs="Arial"/>
          <w:i/>
          <w:sz w:val="24"/>
          <w:szCs w:val="24"/>
        </w:rPr>
        <w:t>for</w:t>
      </w:r>
      <w:proofErr w:type="spellEnd"/>
      <w:r w:rsidR="0041330A" w:rsidRPr="006E718B">
        <w:rPr>
          <w:rFonts w:ascii="Arial" w:hAnsi="Arial" w:cs="Arial"/>
          <w:i/>
          <w:sz w:val="24"/>
          <w:szCs w:val="24"/>
        </w:rPr>
        <w:t xml:space="preserve"> </w:t>
      </w:r>
      <w:proofErr w:type="spellStart"/>
      <w:r w:rsidR="00A163C3" w:rsidRPr="006E718B">
        <w:rPr>
          <w:rFonts w:ascii="Arial" w:hAnsi="Arial" w:cs="Arial"/>
          <w:i/>
          <w:sz w:val="24"/>
          <w:szCs w:val="24"/>
        </w:rPr>
        <w:t>Disease</w:t>
      </w:r>
      <w:proofErr w:type="spellEnd"/>
      <w:r w:rsidR="00A163C3" w:rsidRPr="006E718B">
        <w:rPr>
          <w:rFonts w:ascii="Arial" w:hAnsi="Arial" w:cs="Arial"/>
          <w:i/>
          <w:sz w:val="24"/>
          <w:szCs w:val="24"/>
        </w:rPr>
        <w:t xml:space="preserve"> Control and </w:t>
      </w:r>
      <w:proofErr w:type="spellStart"/>
      <w:r w:rsidR="00A163C3" w:rsidRPr="006E718B">
        <w:rPr>
          <w:rFonts w:ascii="Arial" w:hAnsi="Arial" w:cs="Arial"/>
          <w:i/>
          <w:sz w:val="24"/>
          <w:szCs w:val="24"/>
        </w:rPr>
        <w:t>Prevention</w:t>
      </w:r>
      <w:proofErr w:type="spellEnd"/>
      <w:r w:rsidR="00A163C3" w:rsidRPr="006E718B">
        <w:rPr>
          <w:rFonts w:ascii="Arial" w:hAnsi="Arial" w:cs="Arial"/>
          <w:sz w:val="24"/>
          <w:szCs w:val="24"/>
        </w:rPr>
        <w:t xml:space="preserve"> (CDC)</w:t>
      </w:r>
      <w:r w:rsidR="002C23BC" w:rsidRPr="006E718B">
        <w:rPr>
          <w:rFonts w:ascii="Arial" w:hAnsi="Arial" w:cs="Arial"/>
          <w:sz w:val="24"/>
          <w:szCs w:val="24"/>
        </w:rPr>
        <w:t xml:space="preserve"> define a los accidentes biológicos c</w:t>
      </w:r>
      <w:r w:rsidR="00A163C3" w:rsidRPr="006E718B">
        <w:rPr>
          <w:rFonts w:ascii="Arial" w:hAnsi="Arial" w:cs="Arial"/>
          <w:sz w:val="24"/>
          <w:szCs w:val="24"/>
        </w:rPr>
        <w:t xml:space="preserve">omo una exposición del personal de salud a </w:t>
      </w:r>
      <w:r w:rsidR="00A163C3" w:rsidRPr="006E718B">
        <w:rPr>
          <w:rFonts w:ascii="Arial" w:hAnsi="Arial" w:cs="Arial"/>
          <w:iCs/>
          <w:sz w:val="24"/>
          <w:szCs w:val="24"/>
        </w:rPr>
        <w:t xml:space="preserve">fluidos potencialmente infecciosos por lesión percutánea, pinchazo o cortadura, o por contacto con mucosas o piel no intacta. </w:t>
      </w:r>
      <w:r w:rsidR="00EE4496" w:rsidRPr="006E718B">
        <w:rPr>
          <w:rFonts w:ascii="Arial" w:hAnsi="Arial" w:cs="Arial"/>
          <w:iCs/>
          <w:sz w:val="24"/>
          <w:szCs w:val="24"/>
        </w:rPr>
        <w:t>E</w:t>
      </w:r>
      <w:r w:rsidR="002C23BC" w:rsidRPr="006E718B">
        <w:rPr>
          <w:rFonts w:ascii="Arial" w:hAnsi="Arial" w:cs="Arial"/>
          <w:iCs/>
          <w:sz w:val="24"/>
          <w:szCs w:val="24"/>
        </w:rPr>
        <w:t xml:space="preserve">sta definición excluyó en </w:t>
      </w:r>
      <w:r w:rsidR="00EE4496" w:rsidRPr="006E718B">
        <w:rPr>
          <w:rFonts w:ascii="Arial" w:hAnsi="Arial" w:cs="Arial"/>
          <w:iCs/>
          <w:sz w:val="24"/>
          <w:szCs w:val="24"/>
        </w:rPr>
        <w:t xml:space="preserve">2005 de </w:t>
      </w:r>
      <w:r w:rsidR="002C23BC" w:rsidRPr="006E718B">
        <w:rPr>
          <w:rFonts w:ascii="Arial" w:hAnsi="Arial" w:cs="Arial"/>
          <w:iCs/>
          <w:sz w:val="24"/>
          <w:szCs w:val="24"/>
        </w:rPr>
        <w:t xml:space="preserve">los </w:t>
      </w:r>
      <w:r w:rsidR="00EE4496" w:rsidRPr="006E718B">
        <w:rPr>
          <w:rFonts w:ascii="Arial" w:hAnsi="Arial" w:cs="Arial"/>
          <w:iCs/>
          <w:sz w:val="24"/>
          <w:szCs w:val="24"/>
        </w:rPr>
        <w:t>accidente</w:t>
      </w:r>
      <w:r w:rsidR="002C23BC" w:rsidRPr="006E718B">
        <w:rPr>
          <w:rFonts w:ascii="Arial" w:hAnsi="Arial" w:cs="Arial"/>
          <w:iCs/>
          <w:sz w:val="24"/>
          <w:szCs w:val="24"/>
        </w:rPr>
        <w:t>s</w:t>
      </w:r>
      <w:r w:rsidR="00EE4496" w:rsidRPr="006E718B">
        <w:rPr>
          <w:rFonts w:ascii="Arial" w:hAnsi="Arial" w:cs="Arial"/>
          <w:iCs/>
          <w:sz w:val="24"/>
          <w:szCs w:val="24"/>
        </w:rPr>
        <w:t xml:space="preserve"> biológico</w:t>
      </w:r>
      <w:r w:rsidR="002C23BC" w:rsidRPr="006E718B">
        <w:rPr>
          <w:rFonts w:ascii="Arial" w:hAnsi="Arial" w:cs="Arial"/>
          <w:iCs/>
          <w:sz w:val="24"/>
          <w:szCs w:val="24"/>
        </w:rPr>
        <w:t>s</w:t>
      </w:r>
      <w:r w:rsidR="0041330A" w:rsidRPr="006E718B">
        <w:rPr>
          <w:rFonts w:ascii="Arial" w:hAnsi="Arial" w:cs="Arial"/>
          <w:iCs/>
          <w:sz w:val="24"/>
          <w:szCs w:val="24"/>
        </w:rPr>
        <w:t xml:space="preserve"> </w:t>
      </w:r>
      <w:r w:rsidR="002C23BC" w:rsidRPr="006E718B">
        <w:rPr>
          <w:rFonts w:ascii="Arial" w:hAnsi="Arial" w:cs="Arial"/>
          <w:iCs/>
          <w:sz w:val="24"/>
          <w:szCs w:val="24"/>
        </w:rPr>
        <w:t>a</w:t>
      </w:r>
      <w:r w:rsidR="00EE4496" w:rsidRPr="006E718B">
        <w:rPr>
          <w:rFonts w:ascii="Arial" w:hAnsi="Arial" w:cs="Arial"/>
          <w:iCs/>
          <w:sz w:val="24"/>
          <w:szCs w:val="24"/>
        </w:rPr>
        <w:t>l contacto</w:t>
      </w:r>
      <w:r w:rsidR="002C23BC" w:rsidRPr="006E718B">
        <w:rPr>
          <w:rFonts w:ascii="Arial" w:hAnsi="Arial" w:cs="Arial"/>
          <w:iCs/>
          <w:sz w:val="24"/>
          <w:szCs w:val="24"/>
        </w:rPr>
        <w:t xml:space="preserve"> de fluidos, aún los contaminados con sangre o a la sangre misma, </w:t>
      </w:r>
      <w:r w:rsidR="00EE4496" w:rsidRPr="006E718B">
        <w:rPr>
          <w:rFonts w:ascii="Arial" w:hAnsi="Arial" w:cs="Arial"/>
          <w:iCs/>
          <w:sz w:val="24"/>
          <w:szCs w:val="24"/>
        </w:rPr>
        <w:t>con piel intacta</w:t>
      </w:r>
      <w:r w:rsidR="00A163C3" w:rsidRPr="006E718B">
        <w:rPr>
          <w:rFonts w:ascii="Arial" w:hAnsi="Arial" w:cs="Arial"/>
          <w:iCs/>
          <w:sz w:val="24"/>
          <w:szCs w:val="24"/>
        </w:rPr>
        <w:t>.</w:t>
      </w:r>
      <w:r w:rsidR="00DB5391" w:rsidRPr="006E718B">
        <w:rPr>
          <w:rFonts w:ascii="Arial" w:hAnsi="Arial" w:cs="Arial"/>
          <w:iCs/>
          <w:sz w:val="24"/>
          <w:szCs w:val="24"/>
        </w:rPr>
        <w:t xml:space="preserve"> </w:t>
      </w:r>
      <w:r w:rsidR="00893E20" w:rsidRPr="006E718B">
        <w:rPr>
          <w:rFonts w:ascii="Arial" w:hAnsi="Arial" w:cs="Arial"/>
          <w:iCs/>
          <w:sz w:val="24"/>
          <w:szCs w:val="24"/>
        </w:rPr>
        <w:t>(</w:t>
      </w:r>
      <w:r w:rsidR="006853BB" w:rsidRPr="006E718B">
        <w:rPr>
          <w:rFonts w:ascii="Arial" w:hAnsi="Arial" w:cs="Arial"/>
          <w:sz w:val="24"/>
          <w:szCs w:val="24"/>
        </w:rPr>
        <w:t>2</w:t>
      </w:r>
      <w:r w:rsidR="002C23BC" w:rsidRPr="006E718B">
        <w:rPr>
          <w:rFonts w:ascii="Arial" w:hAnsi="Arial" w:cs="Arial"/>
          <w:sz w:val="24"/>
          <w:szCs w:val="24"/>
        </w:rPr>
        <w:t>-</w:t>
      </w:r>
      <w:r w:rsidR="00520C8E" w:rsidRPr="006E718B">
        <w:rPr>
          <w:rFonts w:ascii="Arial" w:hAnsi="Arial" w:cs="Arial"/>
          <w:iCs/>
          <w:sz w:val="24"/>
          <w:szCs w:val="24"/>
        </w:rPr>
        <w:t>4</w:t>
      </w:r>
      <w:r w:rsidR="00893E20" w:rsidRPr="006E718B">
        <w:rPr>
          <w:rFonts w:ascii="Arial" w:hAnsi="Arial" w:cs="Arial"/>
          <w:iCs/>
          <w:sz w:val="24"/>
          <w:szCs w:val="24"/>
        </w:rPr>
        <w:t>)</w:t>
      </w:r>
    </w:p>
    <w:p w:rsidR="00352519" w:rsidRPr="006E718B" w:rsidRDefault="00352519" w:rsidP="006E718B">
      <w:pPr>
        <w:autoSpaceDE w:val="0"/>
        <w:autoSpaceDN w:val="0"/>
        <w:adjustRightInd w:val="0"/>
        <w:spacing w:after="0" w:line="480" w:lineRule="auto"/>
        <w:contextualSpacing/>
        <w:jc w:val="both"/>
        <w:rPr>
          <w:rFonts w:ascii="Arial" w:hAnsi="Arial" w:cs="Arial"/>
          <w:sz w:val="24"/>
          <w:szCs w:val="24"/>
        </w:rPr>
      </w:pPr>
    </w:p>
    <w:p w:rsidR="00E70D85" w:rsidRPr="006E718B" w:rsidRDefault="00EE4496" w:rsidP="006E718B">
      <w:pPr>
        <w:autoSpaceDE w:val="0"/>
        <w:autoSpaceDN w:val="0"/>
        <w:adjustRightInd w:val="0"/>
        <w:spacing w:after="0" w:line="480" w:lineRule="auto"/>
        <w:contextualSpacing/>
        <w:jc w:val="both"/>
        <w:rPr>
          <w:rFonts w:ascii="Arial" w:hAnsi="Arial" w:cs="Arial"/>
          <w:sz w:val="24"/>
          <w:szCs w:val="24"/>
          <w:vertAlign w:val="superscript"/>
        </w:rPr>
      </w:pPr>
      <w:r w:rsidRPr="006E718B">
        <w:rPr>
          <w:rFonts w:ascii="Arial" w:hAnsi="Arial" w:cs="Arial"/>
          <w:sz w:val="24"/>
          <w:szCs w:val="24"/>
        </w:rPr>
        <w:t>Según l</w:t>
      </w:r>
      <w:r w:rsidR="003A3720" w:rsidRPr="006E718B">
        <w:rPr>
          <w:rFonts w:ascii="Arial" w:hAnsi="Arial" w:cs="Arial"/>
          <w:sz w:val="24"/>
          <w:szCs w:val="24"/>
        </w:rPr>
        <w:t>os</w:t>
      </w:r>
      <w:r w:rsidRPr="006E718B">
        <w:rPr>
          <w:rFonts w:ascii="Arial" w:hAnsi="Arial" w:cs="Arial"/>
          <w:sz w:val="24"/>
          <w:szCs w:val="24"/>
        </w:rPr>
        <w:t xml:space="preserve"> CDC, la frecuencia de adquirir una infección secundaria a un accidente biológico con fluidos de pacientes seropositivos es del 30% para hepatitis B</w:t>
      </w:r>
      <w:r w:rsidR="00800A61" w:rsidRPr="006E718B">
        <w:rPr>
          <w:rFonts w:ascii="Arial" w:hAnsi="Arial" w:cs="Arial"/>
          <w:sz w:val="24"/>
          <w:szCs w:val="24"/>
        </w:rPr>
        <w:t>,</w:t>
      </w:r>
      <w:r w:rsidRPr="006E718B">
        <w:rPr>
          <w:rFonts w:ascii="Arial" w:hAnsi="Arial" w:cs="Arial"/>
          <w:sz w:val="24"/>
          <w:szCs w:val="24"/>
        </w:rPr>
        <w:t xml:space="preserve"> 1,8% para</w:t>
      </w:r>
      <w:r w:rsidR="00800A61" w:rsidRPr="006E718B">
        <w:rPr>
          <w:rFonts w:ascii="Arial" w:hAnsi="Arial" w:cs="Arial"/>
          <w:sz w:val="24"/>
          <w:szCs w:val="24"/>
        </w:rPr>
        <w:t xml:space="preserve"> hepatitis C, </w:t>
      </w:r>
      <w:r w:rsidRPr="006E718B">
        <w:rPr>
          <w:rFonts w:ascii="Arial" w:hAnsi="Arial" w:cs="Arial"/>
          <w:sz w:val="24"/>
          <w:szCs w:val="24"/>
        </w:rPr>
        <w:t xml:space="preserve">0,3% para </w:t>
      </w:r>
      <w:r w:rsidR="00800A61" w:rsidRPr="006E718B">
        <w:rPr>
          <w:rFonts w:ascii="Arial" w:hAnsi="Arial" w:cs="Arial"/>
          <w:sz w:val="24"/>
          <w:szCs w:val="24"/>
        </w:rPr>
        <w:t xml:space="preserve">VIH </w:t>
      </w:r>
      <w:r w:rsidRPr="006E718B">
        <w:rPr>
          <w:rFonts w:ascii="Arial" w:hAnsi="Arial" w:cs="Arial"/>
          <w:sz w:val="24"/>
          <w:szCs w:val="24"/>
        </w:rPr>
        <w:t xml:space="preserve">cuando la </w:t>
      </w:r>
      <w:r w:rsidR="00800A61" w:rsidRPr="006E718B">
        <w:rPr>
          <w:rFonts w:ascii="Arial" w:hAnsi="Arial" w:cs="Arial"/>
          <w:sz w:val="24"/>
          <w:szCs w:val="24"/>
        </w:rPr>
        <w:t>exposición</w:t>
      </w:r>
      <w:r w:rsidRPr="006E718B">
        <w:rPr>
          <w:rFonts w:ascii="Arial" w:hAnsi="Arial" w:cs="Arial"/>
          <w:sz w:val="24"/>
          <w:szCs w:val="24"/>
        </w:rPr>
        <w:t xml:space="preserve"> es percutánea</w:t>
      </w:r>
      <w:r w:rsidR="00800A61" w:rsidRPr="006E718B">
        <w:rPr>
          <w:rFonts w:ascii="Arial" w:hAnsi="Arial" w:cs="Arial"/>
          <w:sz w:val="24"/>
          <w:szCs w:val="24"/>
        </w:rPr>
        <w:t xml:space="preserve"> y </w:t>
      </w:r>
      <w:r w:rsidRPr="006E718B">
        <w:rPr>
          <w:rFonts w:ascii="Arial" w:hAnsi="Arial" w:cs="Arial"/>
          <w:sz w:val="24"/>
          <w:szCs w:val="24"/>
        </w:rPr>
        <w:t xml:space="preserve">0,09% para </w:t>
      </w:r>
      <w:r w:rsidR="00800A61" w:rsidRPr="006E718B">
        <w:rPr>
          <w:rFonts w:ascii="Arial" w:hAnsi="Arial" w:cs="Arial"/>
          <w:sz w:val="24"/>
          <w:szCs w:val="24"/>
        </w:rPr>
        <w:t xml:space="preserve">VIH </w:t>
      </w:r>
      <w:r w:rsidRPr="006E718B">
        <w:rPr>
          <w:rFonts w:ascii="Arial" w:hAnsi="Arial" w:cs="Arial"/>
          <w:sz w:val="24"/>
          <w:szCs w:val="24"/>
        </w:rPr>
        <w:t xml:space="preserve">cuando es por </w:t>
      </w:r>
      <w:r w:rsidR="00800A61" w:rsidRPr="006E718B">
        <w:rPr>
          <w:rFonts w:ascii="Arial" w:hAnsi="Arial" w:cs="Arial"/>
          <w:sz w:val="24"/>
          <w:szCs w:val="24"/>
        </w:rPr>
        <w:t xml:space="preserve">exposición </w:t>
      </w:r>
      <w:r w:rsidRPr="006E718B">
        <w:rPr>
          <w:rFonts w:ascii="Arial" w:hAnsi="Arial" w:cs="Arial"/>
          <w:sz w:val="24"/>
          <w:szCs w:val="24"/>
        </w:rPr>
        <w:t xml:space="preserve">en </w:t>
      </w:r>
      <w:r w:rsidR="00800A61" w:rsidRPr="006E718B">
        <w:rPr>
          <w:rFonts w:ascii="Arial" w:hAnsi="Arial" w:cs="Arial"/>
          <w:sz w:val="24"/>
          <w:szCs w:val="24"/>
        </w:rPr>
        <w:t>mucosa</w:t>
      </w:r>
      <w:r w:rsidRPr="006E718B">
        <w:rPr>
          <w:rFonts w:ascii="Arial" w:hAnsi="Arial" w:cs="Arial"/>
          <w:sz w:val="24"/>
          <w:szCs w:val="24"/>
        </w:rPr>
        <w:t>s</w:t>
      </w:r>
      <w:r w:rsidR="00800A61" w:rsidRPr="006E718B">
        <w:rPr>
          <w:rFonts w:ascii="Arial" w:hAnsi="Arial" w:cs="Arial"/>
          <w:sz w:val="24"/>
          <w:szCs w:val="24"/>
        </w:rPr>
        <w:t>.</w:t>
      </w:r>
      <w:r w:rsidR="00893E20" w:rsidRPr="006E718B">
        <w:rPr>
          <w:rFonts w:ascii="Arial" w:hAnsi="Arial" w:cs="Arial"/>
          <w:sz w:val="24"/>
          <w:szCs w:val="24"/>
        </w:rPr>
        <w:t>(</w:t>
      </w:r>
      <w:r w:rsidR="001C2718" w:rsidRPr="006E718B">
        <w:rPr>
          <w:rFonts w:ascii="Arial" w:hAnsi="Arial" w:cs="Arial"/>
          <w:sz w:val="24"/>
          <w:szCs w:val="24"/>
        </w:rPr>
        <w:t>1</w:t>
      </w:r>
      <w:r w:rsidR="00893E20" w:rsidRPr="006E718B">
        <w:rPr>
          <w:rFonts w:ascii="Arial" w:hAnsi="Arial" w:cs="Arial"/>
          <w:sz w:val="24"/>
          <w:szCs w:val="24"/>
        </w:rPr>
        <w:t>)</w:t>
      </w:r>
      <w:r w:rsidR="00F0014C" w:rsidRPr="006E718B">
        <w:rPr>
          <w:rFonts w:ascii="Arial" w:hAnsi="Arial" w:cs="Arial"/>
          <w:sz w:val="24"/>
          <w:szCs w:val="24"/>
        </w:rPr>
        <w:t xml:space="preserve"> </w:t>
      </w:r>
      <w:r w:rsidR="003A3720" w:rsidRPr="006E718B">
        <w:rPr>
          <w:rFonts w:ascii="Arial" w:hAnsi="Arial" w:cs="Arial"/>
          <w:sz w:val="24"/>
          <w:szCs w:val="24"/>
        </w:rPr>
        <w:t xml:space="preserve">Se considera que los </w:t>
      </w:r>
      <w:r w:rsidR="00E70D85" w:rsidRPr="006E718B">
        <w:rPr>
          <w:rFonts w:ascii="Arial" w:hAnsi="Arial" w:cs="Arial"/>
          <w:iCs/>
          <w:sz w:val="24"/>
          <w:szCs w:val="24"/>
        </w:rPr>
        <w:t>fluidos potencialmente infecciosos</w:t>
      </w:r>
      <w:r w:rsidR="003A3720" w:rsidRPr="006E718B">
        <w:rPr>
          <w:rFonts w:ascii="Arial" w:hAnsi="Arial" w:cs="Arial"/>
          <w:iCs/>
          <w:sz w:val="24"/>
          <w:szCs w:val="24"/>
        </w:rPr>
        <w:t xml:space="preserve"> son </w:t>
      </w:r>
      <w:r w:rsidR="00E70D85" w:rsidRPr="006E718B">
        <w:rPr>
          <w:rFonts w:ascii="Arial" w:hAnsi="Arial" w:cs="Arial"/>
          <w:iCs/>
          <w:sz w:val="24"/>
          <w:szCs w:val="24"/>
        </w:rPr>
        <w:t xml:space="preserve">la sangre y los líquidos </w:t>
      </w:r>
      <w:r w:rsidR="00E70D85" w:rsidRPr="006E718B">
        <w:rPr>
          <w:rFonts w:ascii="Arial" w:hAnsi="Arial" w:cs="Arial"/>
          <w:sz w:val="24"/>
          <w:szCs w:val="24"/>
        </w:rPr>
        <w:t>cefalorraquídeo, sinovial, pleural, peritoneal, pericárdico y amniótico.</w:t>
      </w:r>
      <w:r w:rsidR="00893E20" w:rsidRPr="006E718B">
        <w:rPr>
          <w:rFonts w:ascii="Arial" w:hAnsi="Arial" w:cs="Arial"/>
          <w:sz w:val="24"/>
          <w:szCs w:val="24"/>
        </w:rPr>
        <w:t>(</w:t>
      </w:r>
      <w:r w:rsidR="00683F13" w:rsidRPr="006E718B">
        <w:rPr>
          <w:rFonts w:ascii="Arial" w:hAnsi="Arial" w:cs="Arial"/>
          <w:sz w:val="24"/>
          <w:szCs w:val="24"/>
        </w:rPr>
        <w:t>2</w:t>
      </w:r>
      <w:r w:rsidR="00893E20" w:rsidRPr="006E718B">
        <w:rPr>
          <w:rFonts w:ascii="Arial" w:hAnsi="Arial" w:cs="Arial"/>
          <w:sz w:val="24"/>
          <w:szCs w:val="24"/>
        </w:rPr>
        <w:t>)</w:t>
      </w:r>
      <w:r w:rsidR="00E70D85" w:rsidRPr="006E718B">
        <w:rPr>
          <w:rFonts w:ascii="Arial" w:hAnsi="Arial" w:cs="Arial"/>
          <w:sz w:val="24"/>
          <w:szCs w:val="24"/>
        </w:rPr>
        <w:t xml:space="preserve"> La orina, heces, saliva, lágrimas, secreción nasal, sudor, esputo o vómito no suponen riesgo de trasmisión</w:t>
      </w:r>
      <w:r w:rsidR="00367CF1" w:rsidRPr="006E718B">
        <w:rPr>
          <w:rFonts w:ascii="Arial" w:hAnsi="Arial" w:cs="Arial"/>
          <w:sz w:val="24"/>
          <w:szCs w:val="24"/>
        </w:rPr>
        <w:t>,</w:t>
      </w:r>
      <w:r w:rsidR="00E70D85" w:rsidRPr="006E718B">
        <w:rPr>
          <w:rFonts w:ascii="Arial" w:hAnsi="Arial" w:cs="Arial"/>
          <w:sz w:val="24"/>
          <w:szCs w:val="24"/>
        </w:rPr>
        <w:t xml:space="preserve"> siempre y cuando no estén contaminados con sangre u otros fluidos mencionados anteriormente. El semen y la secreción vaginal son considerados potencialmente infecciosos, pero no hay evidencia suficiente que los relacione con la infección ocupacional.</w:t>
      </w:r>
      <w:r w:rsidR="00F0014C" w:rsidRPr="006E718B">
        <w:rPr>
          <w:rFonts w:ascii="Arial" w:hAnsi="Arial" w:cs="Arial"/>
          <w:sz w:val="24"/>
          <w:szCs w:val="24"/>
        </w:rPr>
        <w:t xml:space="preserve"> </w:t>
      </w:r>
      <w:r w:rsidR="00893E20" w:rsidRPr="006E718B">
        <w:rPr>
          <w:rFonts w:ascii="Arial" w:hAnsi="Arial" w:cs="Arial"/>
          <w:sz w:val="24"/>
          <w:szCs w:val="24"/>
        </w:rPr>
        <w:t>(</w:t>
      </w:r>
      <w:r w:rsidR="00650269" w:rsidRPr="006E718B">
        <w:rPr>
          <w:rFonts w:ascii="Arial" w:hAnsi="Arial" w:cs="Arial"/>
          <w:sz w:val="24"/>
          <w:szCs w:val="24"/>
        </w:rPr>
        <w:t>3</w:t>
      </w:r>
      <w:r w:rsidR="00893E20" w:rsidRPr="006E718B">
        <w:rPr>
          <w:rFonts w:ascii="Arial" w:hAnsi="Arial" w:cs="Arial"/>
          <w:sz w:val="24"/>
          <w:szCs w:val="24"/>
        </w:rPr>
        <w:t>)</w:t>
      </w:r>
    </w:p>
    <w:p w:rsidR="004B1E19" w:rsidRPr="006E718B" w:rsidRDefault="004B1E19" w:rsidP="006E718B">
      <w:pPr>
        <w:autoSpaceDE w:val="0"/>
        <w:autoSpaceDN w:val="0"/>
        <w:adjustRightInd w:val="0"/>
        <w:spacing w:after="0" w:line="480" w:lineRule="auto"/>
        <w:contextualSpacing/>
        <w:jc w:val="both"/>
        <w:rPr>
          <w:rFonts w:ascii="Arial" w:hAnsi="Arial" w:cs="Arial"/>
          <w:iCs/>
          <w:sz w:val="24"/>
          <w:szCs w:val="24"/>
        </w:rPr>
      </w:pPr>
    </w:p>
    <w:p w:rsidR="00597297" w:rsidRPr="006E718B" w:rsidRDefault="00DE2FC5" w:rsidP="006E718B">
      <w:pPr>
        <w:spacing w:after="0" w:line="480" w:lineRule="auto"/>
        <w:contextualSpacing/>
        <w:jc w:val="both"/>
        <w:rPr>
          <w:rFonts w:ascii="Arial" w:hAnsi="Arial" w:cs="Arial"/>
          <w:color w:val="FF0000"/>
          <w:sz w:val="24"/>
          <w:szCs w:val="24"/>
          <w:vertAlign w:val="superscript"/>
          <w:lang w:val="es-VE"/>
        </w:rPr>
      </w:pPr>
      <w:r w:rsidRPr="006E718B">
        <w:rPr>
          <w:rFonts w:ascii="Arial" w:hAnsi="Arial" w:cs="Arial"/>
          <w:bCs/>
          <w:sz w:val="24"/>
          <w:szCs w:val="24"/>
          <w:lang w:eastAsia="es-CO"/>
        </w:rPr>
        <w:t>L</w:t>
      </w:r>
      <w:r w:rsidR="00C32DFE" w:rsidRPr="006E718B">
        <w:rPr>
          <w:rFonts w:ascii="Arial" w:hAnsi="Arial" w:cs="Arial"/>
          <w:bCs/>
          <w:sz w:val="24"/>
          <w:szCs w:val="24"/>
          <w:lang w:eastAsia="es-CO"/>
        </w:rPr>
        <w:t>os accidentes biológicos en estudiantes de medicina tiene una inc</w:t>
      </w:r>
      <w:r w:rsidR="008D3847" w:rsidRPr="006E718B">
        <w:rPr>
          <w:rFonts w:ascii="Arial" w:hAnsi="Arial" w:cs="Arial"/>
          <w:bCs/>
          <w:sz w:val="24"/>
          <w:szCs w:val="24"/>
          <w:lang w:eastAsia="es-CO"/>
        </w:rPr>
        <w:t xml:space="preserve">idencia </w:t>
      </w:r>
      <w:r w:rsidR="003A3720" w:rsidRPr="006E718B">
        <w:rPr>
          <w:rFonts w:ascii="Arial" w:hAnsi="Arial" w:cs="Arial"/>
          <w:bCs/>
          <w:sz w:val="24"/>
          <w:szCs w:val="24"/>
          <w:lang w:eastAsia="es-CO"/>
        </w:rPr>
        <w:t xml:space="preserve">reportada </w:t>
      </w:r>
      <w:r w:rsidR="008D3847" w:rsidRPr="006E718B">
        <w:rPr>
          <w:rFonts w:ascii="Arial" w:hAnsi="Arial" w:cs="Arial"/>
          <w:bCs/>
          <w:sz w:val="24"/>
          <w:szCs w:val="24"/>
          <w:lang w:eastAsia="es-CO"/>
        </w:rPr>
        <w:t>que varía de 6.4% a 31</w:t>
      </w:r>
      <w:r w:rsidR="00437F94" w:rsidRPr="006E718B">
        <w:rPr>
          <w:rFonts w:ascii="Arial" w:hAnsi="Arial" w:cs="Arial"/>
          <w:bCs/>
          <w:sz w:val="24"/>
          <w:szCs w:val="24"/>
          <w:lang w:eastAsia="es-CO"/>
        </w:rPr>
        <w:t>.6</w:t>
      </w:r>
      <w:r w:rsidR="00046DB4" w:rsidRPr="006E718B">
        <w:rPr>
          <w:rFonts w:ascii="Arial" w:hAnsi="Arial" w:cs="Arial"/>
          <w:bCs/>
          <w:sz w:val="24"/>
          <w:szCs w:val="24"/>
          <w:lang w:eastAsia="es-CO"/>
        </w:rPr>
        <w:t>%</w:t>
      </w:r>
      <w:r w:rsidR="0069226C" w:rsidRPr="006E718B">
        <w:rPr>
          <w:rFonts w:ascii="Arial" w:hAnsi="Arial" w:cs="Arial"/>
          <w:bCs/>
          <w:sz w:val="24"/>
          <w:szCs w:val="24"/>
          <w:lang w:eastAsia="es-CO"/>
        </w:rPr>
        <w:t xml:space="preserve">. </w:t>
      </w:r>
      <w:r w:rsidRPr="006E718B">
        <w:rPr>
          <w:rFonts w:ascii="Arial" w:hAnsi="Arial" w:cs="Arial"/>
          <w:bCs/>
          <w:sz w:val="24"/>
          <w:szCs w:val="24"/>
          <w:lang w:eastAsia="es-CO"/>
        </w:rPr>
        <w:t>En</w:t>
      </w:r>
      <w:r w:rsidR="00930380" w:rsidRPr="006E718B">
        <w:rPr>
          <w:rFonts w:ascii="Arial" w:hAnsi="Arial" w:cs="Arial"/>
          <w:bCs/>
          <w:sz w:val="24"/>
          <w:szCs w:val="24"/>
          <w:lang w:eastAsia="es-CO"/>
        </w:rPr>
        <w:t xml:space="preserve"> América Latina, </w:t>
      </w:r>
      <w:proofErr w:type="spellStart"/>
      <w:r w:rsidR="002953C2" w:rsidRPr="006E718B">
        <w:rPr>
          <w:rFonts w:ascii="Arial" w:eastAsia="Times New Roman" w:hAnsi="Arial" w:cs="Arial"/>
          <w:color w:val="000000"/>
          <w:sz w:val="24"/>
          <w:szCs w:val="24"/>
          <w:lang w:eastAsia="es-CO"/>
        </w:rPr>
        <w:t>Fica</w:t>
      </w:r>
      <w:proofErr w:type="spellEnd"/>
      <w:r w:rsidR="002953C2" w:rsidRPr="006E718B">
        <w:rPr>
          <w:rFonts w:ascii="Arial" w:eastAsia="Times New Roman" w:hAnsi="Arial" w:cs="Arial"/>
          <w:color w:val="000000"/>
          <w:sz w:val="24"/>
          <w:szCs w:val="24"/>
          <w:lang w:eastAsia="es-CO"/>
        </w:rPr>
        <w:t>, y cols</w:t>
      </w:r>
      <w:r w:rsidR="007945A0" w:rsidRPr="006E718B">
        <w:rPr>
          <w:rFonts w:ascii="Arial" w:eastAsia="Times New Roman" w:hAnsi="Arial" w:cs="Arial"/>
          <w:color w:val="000000"/>
          <w:sz w:val="24"/>
          <w:szCs w:val="24"/>
          <w:lang w:eastAsia="es-CO"/>
        </w:rPr>
        <w:t>.</w:t>
      </w:r>
      <w:r w:rsidR="0041330A" w:rsidRPr="006E718B">
        <w:rPr>
          <w:rFonts w:ascii="Arial" w:eastAsia="Times New Roman" w:hAnsi="Arial" w:cs="Arial"/>
          <w:color w:val="000000"/>
          <w:sz w:val="24"/>
          <w:szCs w:val="24"/>
          <w:lang w:eastAsia="es-CO"/>
        </w:rPr>
        <w:t xml:space="preserve"> </w:t>
      </w:r>
      <w:r w:rsidR="00930380" w:rsidRPr="006E718B">
        <w:rPr>
          <w:rFonts w:ascii="Arial" w:eastAsia="Times New Roman" w:hAnsi="Arial" w:cs="Arial"/>
          <w:color w:val="000000"/>
          <w:sz w:val="24"/>
          <w:szCs w:val="24"/>
          <w:lang w:eastAsia="es-CO"/>
        </w:rPr>
        <w:t xml:space="preserve">encontraron </w:t>
      </w:r>
      <w:r w:rsidR="009C219D" w:rsidRPr="006E718B">
        <w:rPr>
          <w:rFonts w:ascii="Arial" w:eastAsia="Times New Roman" w:hAnsi="Arial" w:cs="Arial"/>
          <w:color w:val="000000"/>
          <w:sz w:val="24"/>
          <w:szCs w:val="24"/>
          <w:lang w:eastAsia="es-CO"/>
        </w:rPr>
        <w:t>1</w:t>
      </w:r>
      <w:r w:rsidR="002953C2" w:rsidRPr="006E718B">
        <w:rPr>
          <w:rFonts w:ascii="Arial" w:eastAsia="Times New Roman" w:hAnsi="Arial" w:cs="Arial"/>
          <w:color w:val="000000"/>
          <w:sz w:val="24"/>
          <w:szCs w:val="24"/>
          <w:lang w:eastAsia="es-CO"/>
        </w:rPr>
        <w:t xml:space="preserve">55 exposiciones en </w:t>
      </w:r>
      <w:r w:rsidR="003B14A5" w:rsidRPr="006E718B">
        <w:rPr>
          <w:rFonts w:ascii="Arial" w:eastAsia="Times New Roman" w:hAnsi="Arial" w:cs="Arial"/>
          <w:color w:val="000000"/>
          <w:sz w:val="24"/>
          <w:szCs w:val="24"/>
          <w:lang w:eastAsia="es-CO"/>
        </w:rPr>
        <w:t xml:space="preserve">estudiantes de las </w:t>
      </w:r>
      <w:r w:rsidR="002953C2" w:rsidRPr="006E718B">
        <w:rPr>
          <w:rFonts w:ascii="Arial" w:eastAsia="Times New Roman" w:hAnsi="Arial" w:cs="Arial"/>
          <w:color w:val="000000"/>
          <w:sz w:val="24"/>
          <w:szCs w:val="24"/>
          <w:lang w:eastAsia="es-CO"/>
        </w:rPr>
        <w:t>carreras de medicina, en</w:t>
      </w:r>
      <w:r w:rsidR="003B14A5" w:rsidRPr="006E718B">
        <w:rPr>
          <w:rFonts w:ascii="Arial" w:eastAsia="Times New Roman" w:hAnsi="Arial" w:cs="Arial"/>
          <w:color w:val="000000"/>
          <w:sz w:val="24"/>
          <w:szCs w:val="24"/>
          <w:lang w:eastAsia="es-CO"/>
        </w:rPr>
        <w:t>fermería</w:t>
      </w:r>
      <w:r w:rsidR="002953C2" w:rsidRPr="006E718B">
        <w:rPr>
          <w:rFonts w:ascii="Arial" w:eastAsia="Times New Roman" w:hAnsi="Arial" w:cs="Arial"/>
          <w:color w:val="000000"/>
          <w:sz w:val="24"/>
          <w:szCs w:val="24"/>
          <w:lang w:eastAsia="es-CO"/>
        </w:rPr>
        <w:t xml:space="preserve"> y obstetricia</w:t>
      </w:r>
      <w:r w:rsidR="006C53E6" w:rsidRPr="006E718B">
        <w:rPr>
          <w:rFonts w:ascii="Arial" w:eastAsia="Times New Roman" w:hAnsi="Arial" w:cs="Arial"/>
          <w:color w:val="000000"/>
          <w:sz w:val="24"/>
          <w:szCs w:val="24"/>
          <w:lang w:eastAsia="es-CO"/>
        </w:rPr>
        <w:t xml:space="preserve"> de una universidad de Chile</w:t>
      </w:r>
      <w:r w:rsidR="009C219D" w:rsidRPr="006E718B">
        <w:rPr>
          <w:rFonts w:ascii="Arial" w:eastAsia="Times New Roman" w:hAnsi="Arial" w:cs="Arial"/>
          <w:color w:val="000000"/>
          <w:sz w:val="24"/>
          <w:szCs w:val="24"/>
          <w:lang w:eastAsia="es-CO"/>
        </w:rPr>
        <w:t xml:space="preserve">, con una </w:t>
      </w:r>
      <w:r w:rsidR="002953C2" w:rsidRPr="006E718B">
        <w:rPr>
          <w:rFonts w:ascii="Arial" w:eastAsia="Times New Roman" w:hAnsi="Arial" w:cs="Arial"/>
          <w:color w:val="000000"/>
          <w:sz w:val="24"/>
          <w:szCs w:val="24"/>
          <w:lang w:eastAsia="es-CO"/>
        </w:rPr>
        <w:t>t</w:t>
      </w:r>
      <w:r w:rsidR="002953C2" w:rsidRPr="006E718B">
        <w:rPr>
          <w:rFonts w:ascii="Arial" w:hAnsi="Arial" w:cs="Arial"/>
          <w:sz w:val="24"/>
          <w:szCs w:val="24"/>
        </w:rPr>
        <w:t>asa de incidencia de 0.9 por cada 100 estudiantes-año</w:t>
      </w:r>
      <w:r w:rsidR="007945A0" w:rsidRPr="006E718B">
        <w:rPr>
          <w:rFonts w:ascii="Arial" w:hAnsi="Arial" w:cs="Arial"/>
          <w:sz w:val="24"/>
          <w:szCs w:val="24"/>
        </w:rPr>
        <w:t>.</w:t>
      </w:r>
      <w:r w:rsidR="00893E20" w:rsidRPr="006E718B">
        <w:rPr>
          <w:rFonts w:ascii="Arial" w:hAnsi="Arial" w:cs="Arial"/>
          <w:sz w:val="24"/>
          <w:szCs w:val="24"/>
        </w:rPr>
        <w:t>(</w:t>
      </w:r>
      <w:r w:rsidR="00C47225" w:rsidRPr="006E718B">
        <w:rPr>
          <w:rFonts w:ascii="Arial" w:hAnsi="Arial" w:cs="Arial"/>
          <w:color w:val="000000"/>
          <w:sz w:val="24"/>
          <w:szCs w:val="24"/>
        </w:rPr>
        <w:t>5</w:t>
      </w:r>
      <w:r w:rsidR="00893E20" w:rsidRPr="006E718B">
        <w:rPr>
          <w:rFonts w:ascii="Arial" w:hAnsi="Arial" w:cs="Arial"/>
          <w:sz w:val="24"/>
          <w:szCs w:val="24"/>
        </w:rPr>
        <w:t xml:space="preserve">) </w:t>
      </w:r>
      <w:r w:rsidR="002953C2" w:rsidRPr="006E718B">
        <w:rPr>
          <w:rFonts w:ascii="Arial" w:hAnsi="Arial" w:cs="Arial"/>
          <w:sz w:val="24"/>
          <w:szCs w:val="24"/>
        </w:rPr>
        <w:t xml:space="preserve">Inga, López y </w:t>
      </w:r>
      <w:proofErr w:type="spellStart"/>
      <w:r w:rsidR="002953C2" w:rsidRPr="006E718B">
        <w:rPr>
          <w:rFonts w:ascii="Arial" w:hAnsi="Arial" w:cs="Arial"/>
          <w:sz w:val="24"/>
          <w:szCs w:val="24"/>
        </w:rPr>
        <w:t>Kamiya</w:t>
      </w:r>
      <w:proofErr w:type="spellEnd"/>
      <w:r w:rsidR="0041330A" w:rsidRPr="006E718B">
        <w:rPr>
          <w:rFonts w:ascii="Arial" w:hAnsi="Arial" w:cs="Arial"/>
          <w:sz w:val="24"/>
          <w:szCs w:val="24"/>
        </w:rPr>
        <w:t xml:space="preserve"> </w:t>
      </w:r>
      <w:r w:rsidR="005E3C44" w:rsidRPr="006E718B">
        <w:rPr>
          <w:rFonts w:ascii="Arial" w:hAnsi="Arial" w:cs="Arial"/>
          <w:sz w:val="24"/>
          <w:szCs w:val="24"/>
        </w:rPr>
        <w:t>hallaron</w:t>
      </w:r>
      <w:r w:rsidR="002953C2" w:rsidRPr="006E718B">
        <w:rPr>
          <w:rFonts w:ascii="Arial" w:hAnsi="Arial" w:cs="Arial"/>
          <w:sz w:val="24"/>
          <w:szCs w:val="24"/>
        </w:rPr>
        <w:t xml:space="preserve"> que la prevalencia </w:t>
      </w:r>
      <w:r w:rsidR="003A3720" w:rsidRPr="006E718B">
        <w:rPr>
          <w:rFonts w:ascii="Arial" w:hAnsi="Arial" w:cs="Arial"/>
          <w:sz w:val="24"/>
          <w:szCs w:val="24"/>
        </w:rPr>
        <w:t xml:space="preserve">anual </w:t>
      </w:r>
      <w:r w:rsidR="002953C2" w:rsidRPr="006E718B">
        <w:rPr>
          <w:rFonts w:ascii="Arial" w:hAnsi="Arial" w:cs="Arial"/>
          <w:sz w:val="24"/>
          <w:szCs w:val="24"/>
        </w:rPr>
        <w:t xml:space="preserve">de accidentes biológicos </w:t>
      </w:r>
      <w:r w:rsidR="00F63B92" w:rsidRPr="006E718B">
        <w:rPr>
          <w:rFonts w:ascii="Arial" w:hAnsi="Arial" w:cs="Arial"/>
          <w:sz w:val="24"/>
          <w:szCs w:val="24"/>
        </w:rPr>
        <w:t xml:space="preserve">en estudiantes de medicina de </w:t>
      </w:r>
      <w:r w:rsidR="00F63B92" w:rsidRPr="006E718B">
        <w:rPr>
          <w:rFonts w:ascii="Arial" w:hAnsi="Arial" w:cs="Arial"/>
          <w:sz w:val="24"/>
          <w:szCs w:val="24"/>
          <w:lang w:eastAsia="es-CO"/>
        </w:rPr>
        <w:t>una universidad de Perú</w:t>
      </w:r>
      <w:r w:rsidR="0041330A" w:rsidRPr="006E718B">
        <w:rPr>
          <w:rFonts w:ascii="Arial" w:hAnsi="Arial" w:cs="Arial"/>
          <w:sz w:val="24"/>
          <w:szCs w:val="24"/>
          <w:lang w:eastAsia="es-CO"/>
        </w:rPr>
        <w:t xml:space="preserve"> </w:t>
      </w:r>
      <w:r w:rsidR="002953C2" w:rsidRPr="006E718B">
        <w:rPr>
          <w:rFonts w:ascii="Arial" w:hAnsi="Arial" w:cs="Arial"/>
          <w:sz w:val="24"/>
          <w:szCs w:val="24"/>
        </w:rPr>
        <w:t>fue de 51,5% (158</w:t>
      </w:r>
      <w:r w:rsidR="003A3720" w:rsidRPr="006E718B">
        <w:rPr>
          <w:rFonts w:ascii="Arial" w:hAnsi="Arial" w:cs="Arial"/>
          <w:sz w:val="24"/>
          <w:szCs w:val="24"/>
        </w:rPr>
        <w:t xml:space="preserve"> de </w:t>
      </w:r>
      <w:r w:rsidR="002953C2" w:rsidRPr="006E718B">
        <w:rPr>
          <w:rFonts w:ascii="Arial" w:hAnsi="Arial" w:cs="Arial"/>
          <w:sz w:val="24"/>
          <w:szCs w:val="24"/>
        </w:rPr>
        <w:t>307</w:t>
      </w:r>
      <w:r w:rsidR="00437F94" w:rsidRPr="006E718B">
        <w:rPr>
          <w:rFonts w:ascii="Arial" w:hAnsi="Arial" w:cs="Arial"/>
          <w:sz w:val="24"/>
          <w:szCs w:val="24"/>
        </w:rPr>
        <w:t xml:space="preserve"> estudiantes</w:t>
      </w:r>
      <w:r w:rsidR="002953C2" w:rsidRPr="006E718B">
        <w:rPr>
          <w:rFonts w:ascii="Arial" w:hAnsi="Arial" w:cs="Arial"/>
          <w:sz w:val="24"/>
          <w:szCs w:val="24"/>
        </w:rPr>
        <w:t>).</w:t>
      </w:r>
      <w:r w:rsidR="00893E20" w:rsidRPr="006E718B">
        <w:rPr>
          <w:rFonts w:ascii="Arial" w:hAnsi="Arial" w:cs="Arial"/>
          <w:sz w:val="24"/>
          <w:szCs w:val="24"/>
        </w:rPr>
        <w:t>(</w:t>
      </w:r>
      <w:r w:rsidR="00C47225" w:rsidRPr="006E718B">
        <w:rPr>
          <w:rFonts w:ascii="Arial" w:hAnsi="Arial" w:cs="Arial"/>
          <w:sz w:val="24"/>
          <w:szCs w:val="24"/>
        </w:rPr>
        <w:t>6</w:t>
      </w:r>
      <w:r w:rsidR="00893E20" w:rsidRPr="006E718B">
        <w:rPr>
          <w:rFonts w:ascii="Arial" w:hAnsi="Arial" w:cs="Arial"/>
          <w:sz w:val="24"/>
          <w:szCs w:val="24"/>
        </w:rPr>
        <w:t>)</w:t>
      </w:r>
      <w:r w:rsidR="0041330A" w:rsidRPr="006E718B">
        <w:rPr>
          <w:rFonts w:ascii="Arial" w:hAnsi="Arial" w:cs="Arial"/>
          <w:sz w:val="24"/>
          <w:szCs w:val="24"/>
          <w:vertAlign w:val="superscript"/>
        </w:rPr>
        <w:t xml:space="preserve"> </w:t>
      </w:r>
      <w:proofErr w:type="spellStart"/>
      <w:r w:rsidR="00174CFE" w:rsidRPr="006E718B">
        <w:rPr>
          <w:rFonts w:ascii="Arial" w:hAnsi="Arial" w:cs="Arial"/>
          <w:sz w:val="24"/>
          <w:szCs w:val="24"/>
          <w:lang w:val="es-VE"/>
        </w:rPr>
        <w:t>Gir</w:t>
      </w:r>
      <w:proofErr w:type="spellEnd"/>
      <w:r w:rsidR="0041330A" w:rsidRPr="006E718B">
        <w:rPr>
          <w:rFonts w:ascii="Arial" w:hAnsi="Arial" w:cs="Arial"/>
          <w:sz w:val="24"/>
          <w:szCs w:val="24"/>
          <w:lang w:val="es-VE"/>
        </w:rPr>
        <w:t xml:space="preserve"> </w:t>
      </w:r>
      <w:r w:rsidR="007945A0" w:rsidRPr="006E718B">
        <w:rPr>
          <w:rFonts w:ascii="Arial" w:hAnsi="Arial" w:cs="Arial"/>
          <w:sz w:val="24"/>
          <w:szCs w:val="24"/>
          <w:lang w:val="es-VE"/>
        </w:rPr>
        <w:t>y</w:t>
      </w:r>
      <w:r w:rsidR="0041330A" w:rsidRPr="006E718B">
        <w:rPr>
          <w:rFonts w:ascii="Arial" w:hAnsi="Arial" w:cs="Arial"/>
          <w:sz w:val="24"/>
          <w:szCs w:val="24"/>
          <w:lang w:val="es-VE"/>
        </w:rPr>
        <w:t xml:space="preserve"> </w:t>
      </w:r>
      <w:proofErr w:type="spellStart"/>
      <w:r w:rsidR="007945A0" w:rsidRPr="006E718B">
        <w:rPr>
          <w:rFonts w:ascii="Arial" w:hAnsi="Arial" w:cs="Arial"/>
          <w:sz w:val="24"/>
          <w:szCs w:val="24"/>
          <w:lang w:val="es-VE"/>
        </w:rPr>
        <w:t>cols</w:t>
      </w:r>
      <w:proofErr w:type="spellEnd"/>
      <w:r w:rsidR="00494A2D" w:rsidRPr="006E718B">
        <w:rPr>
          <w:rFonts w:ascii="Arial" w:eastAsia="Times New Roman" w:hAnsi="Arial" w:cs="Arial"/>
          <w:color w:val="000000"/>
          <w:sz w:val="24"/>
          <w:szCs w:val="24"/>
          <w:lang w:eastAsia="es-CO"/>
        </w:rPr>
        <w:t xml:space="preserve">, </w:t>
      </w:r>
      <w:r w:rsidR="000B01E7" w:rsidRPr="006E718B">
        <w:rPr>
          <w:rFonts w:ascii="Arial" w:hAnsi="Arial" w:cs="Arial"/>
          <w:sz w:val="24"/>
          <w:szCs w:val="24"/>
          <w:lang w:val="es-VE"/>
        </w:rPr>
        <w:t xml:space="preserve">hicieron un estudio descriptivo retrospectivo </w:t>
      </w:r>
      <w:r w:rsidR="00597297" w:rsidRPr="006E718B">
        <w:rPr>
          <w:rFonts w:ascii="Arial" w:hAnsi="Arial" w:cs="Arial"/>
          <w:sz w:val="24"/>
          <w:szCs w:val="24"/>
          <w:lang w:val="es-VE"/>
        </w:rPr>
        <w:t xml:space="preserve">durante un año </w:t>
      </w:r>
      <w:r w:rsidR="000B01E7" w:rsidRPr="006E718B">
        <w:rPr>
          <w:rFonts w:ascii="Arial" w:hAnsi="Arial" w:cs="Arial"/>
          <w:sz w:val="24"/>
          <w:szCs w:val="24"/>
          <w:lang w:val="es-VE"/>
        </w:rPr>
        <w:t>sobre 1.125 casos de exposiciones a material biológico, de los cuales 170 (15,1%) ocurrieron en estudiantes del área de salud</w:t>
      </w:r>
      <w:r w:rsidR="009F3D82" w:rsidRPr="006E718B">
        <w:rPr>
          <w:rFonts w:ascii="Arial" w:hAnsi="Arial" w:cs="Arial"/>
          <w:sz w:val="24"/>
          <w:szCs w:val="24"/>
          <w:lang w:val="es-VE"/>
        </w:rPr>
        <w:t xml:space="preserve"> e</w:t>
      </w:r>
      <w:r w:rsidR="00046DB4" w:rsidRPr="006E718B">
        <w:rPr>
          <w:rFonts w:ascii="Arial" w:hAnsi="Arial" w:cs="Arial"/>
          <w:sz w:val="24"/>
          <w:szCs w:val="24"/>
          <w:lang w:val="es-VE"/>
        </w:rPr>
        <w:t xml:space="preserve">n </w:t>
      </w:r>
      <w:r w:rsidR="009F3D82" w:rsidRPr="006E718B">
        <w:rPr>
          <w:rFonts w:ascii="Arial" w:hAnsi="Arial" w:cs="Arial"/>
          <w:sz w:val="24"/>
          <w:szCs w:val="24"/>
          <w:lang w:val="es-VE"/>
        </w:rPr>
        <w:t xml:space="preserve">un </w:t>
      </w:r>
      <w:r w:rsidR="00046DB4" w:rsidRPr="006E718B">
        <w:rPr>
          <w:rFonts w:ascii="Arial" w:hAnsi="Arial" w:cs="Arial"/>
          <w:sz w:val="24"/>
          <w:szCs w:val="24"/>
          <w:lang w:val="es-VE"/>
        </w:rPr>
        <w:t>hospital de</w:t>
      </w:r>
      <w:r w:rsidR="009F3D82" w:rsidRPr="006E718B">
        <w:rPr>
          <w:rFonts w:ascii="Arial" w:hAnsi="Arial" w:cs="Arial"/>
          <w:sz w:val="24"/>
          <w:szCs w:val="24"/>
          <w:lang w:val="es-VE"/>
        </w:rPr>
        <w:t xml:space="preserve"> enseñanza de S</w:t>
      </w:r>
      <w:r w:rsidR="003A3720" w:rsidRPr="006E718B">
        <w:rPr>
          <w:rFonts w:ascii="Arial" w:hAnsi="Arial" w:cs="Arial"/>
          <w:sz w:val="24"/>
          <w:szCs w:val="24"/>
          <w:lang w:val="es-VE"/>
        </w:rPr>
        <w:t>ã</w:t>
      </w:r>
      <w:r w:rsidR="009F3D82" w:rsidRPr="006E718B">
        <w:rPr>
          <w:rFonts w:ascii="Arial" w:hAnsi="Arial" w:cs="Arial"/>
          <w:sz w:val="24"/>
          <w:szCs w:val="24"/>
          <w:lang w:val="es-VE"/>
        </w:rPr>
        <w:t>o Paulo</w:t>
      </w:r>
      <w:r w:rsidR="00597297" w:rsidRPr="006E718B">
        <w:rPr>
          <w:rFonts w:ascii="Arial" w:hAnsi="Arial" w:cs="Arial"/>
          <w:sz w:val="24"/>
          <w:szCs w:val="24"/>
          <w:lang w:val="es-VE"/>
        </w:rPr>
        <w:t>.</w:t>
      </w:r>
      <w:r w:rsidR="00893E20" w:rsidRPr="006E718B">
        <w:rPr>
          <w:rFonts w:ascii="Arial" w:hAnsi="Arial" w:cs="Arial"/>
          <w:sz w:val="24"/>
          <w:szCs w:val="24"/>
          <w:lang w:val="es-VE"/>
        </w:rPr>
        <w:t>(</w:t>
      </w:r>
      <w:r w:rsidR="00C47225" w:rsidRPr="006E718B">
        <w:rPr>
          <w:rFonts w:ascii="Arial" w:hAnsi="Arial" w:cs="Arial"/>
          <w:sz w:val="24"/>
          <w:szCs w:val="24"/>
          <w:lang w:val="es-VE"/>
        </w:rPr>
        <w:t>7</w:t>
      </w:r>
      <w:r w:rsidR="00893E20" w:rsidRPr="006E718B">
        <w:rPr>
          <w:rFonts w:ascii="Arial" w:hAnsi="Arial" w:cs="Arial"/>
          <w:sz w:val="24"/>
          <w:szCs w:val="24"/>
          <w:lang w:val="es-VE"/>
        </w:rPr>
        <w:t>)</w:t>
      </w:r>
    </w:p>
    <w:p w:rsidR="00597297" w:rsidRPr="006E718B" w:rsidRDefault="00597297" w:rsidP="006E718B">
      <w:pPr>
        <w:spacing w:after="0" w:line="480" w:lineRule="auto"/>
        <w:contextualSpacing/>
        <w:jc w:val="both"/>
        <w:rPr>
          <w:rFonts w:ascii="Arial" w:hAnsi="Arial" w:cs="Arial"/>
          <w:color w:val="FF0000"/>
          <w:sz w:val="24"/>
          <w:szCs w:val="24"/>
          <w:lang w:val="es-VE"/>
        </w:rPr>
      </w:pPr>
    </w:p>
    <w:p w:rsidR="00930380" w:rsidRPr="006E718B" w:rsidRDefault="005E3C44" w:rsidP="006E718B">
      <w:pPr>
        <w:spacing w:after="0" w:line="480" w:lineRule="auto"/>
        <w:contextualSpacing/>
        <w:jc w:val="both"/>
        <w:rPr>
          <w:rFonts w:ascii="Arial" w:hAnsi="Arial" w:cs="Arial"/>
          <w:sz w:val="24"/>
          <w:szCs w:val="24"/>
          <w:lang w:val="es-VE"/>
        </w:rPr>
      </w:pPr>
      <w:r w:rsidRPr="006E718B">
        <w:rPr>
          <w:rFonts w:ascii="Arial" w:hAnsi="Arial" w:cs="Arial"/>
          <w:sz w:val="24"/>
          <w:szCs w:val="24"/>
          <w:lang w:val="es-VE"/>
        </w:rPr>
        <w:t xml:space="preserve">En Colombia hay algunas investigaciones sobre la prevalencia de accidentes en estudiantes de medicina. </w:t>
      </w:r>
      <w:r w:rsidR="009C219D" w:rsidRPr="006E718B">
        <w:rPr>
          <w:rFonts w:ascii="Arial" w:hAnsi="Arial" w:cs="Arial"/>
          <w:sz w:val="24"/>
          <w:szCs w:val="24"/>
          <w:lang w:val="es-VE"/>
        </w:rPr>
        <w:t xml:space="preserve">Alba y cols. </w:t>
      </w:r>
      <w:proofErr w:type="gramStart"/>
      <w:r w:rsidRPr="006E718B">
        <w:rPr>
          <w:rFonts w:ascii="Arial" w:hAnsi="Arial" w:cs="Arial"/>
          <w:sz w:val="24"/>
          <w:szCs w:val="24"/>
          <w:lang w:val="es-VE"/>
        </w:rPr>
        <w:t>encontraron</w:t>
      </w:r>
      <w:proofErr w:type="gramEnd"/>
      <w:r w:rsidR="001F2E34" w:rsidRPr="006E718B">
        <w:rPr>
          <w:rFonts w:ascii="Arial" w:hAnsi="Arial" w:cs="Arial"/>
          <w:sz w:val="24"/>
          <w:szCs w:val="24"/>
          <w:lang w:val="es-VE"/>
        </w:rPr>
        <w:t xml:space="preserve"> que</w:t>
      </w:r>
      <w:r w:rsidR="003A3720" w:rsidRPr="006E718B">
        <w:rPr>
          <w:rFonts w:ascii="Arial" w:hAnsi="Arial" w:cs="Arial"/>
          <w:sz w:val="24"/>
          <w:szCs w:val="24"/>
          <w:lang w:val="es-VE"/>
        </w:rPr>
        <w:t>,</w:t>
      </w:r>
      <w:r w:rsidR="0041330A" w:rsidRPr="006E718B">
        <w:rPr>
          <w:rFonts w:ascii="Arial" w:hAnsi="Arial" w:cs="Arial"/>
          <w:sz w:val="24"/>
          <w:szCs w:val="24"/>
          <w:lang w:val="es-VE"/>
        </w:rPr>
        <w:t xml:space="preserve"> </w:t>
      </w:r>
      <w:r w:rsidR="00CE4743" w:rsidRPr="006E718B">
        <w:rPr>
          <w:rFonts w:ascii="Arial" w:hAnsi="Arial" w:cs="Arial"/>
          <w:sz w:val="24"/>
          <w:szCs w:val="24"/>
          <w:lang w:val="es-VE"/>
        </w:rPr>
        <w:t>de 204 estudiantes</w:t>
      </w:r>
      <w:r w:rsidR="00C75D93" w:rsidRPr="006E718B">
        <w:rPr>
          <w:rFonts w:ascii="Arial" w:hAnsi="Arial" w:cs="Arial"/>
          <w:sz w:val="24"/>
          <w:szCs w:val="24"/>
          <w:lang w:val="es-VE"/>
        </w:rPr>
        <w:t xml:space="preserve"> de una universidad e</w:t>
      </w:r>
      <w:r w:rsidR="003A3720" w:rsidRPr="006E718B">
        <w:rPr>
          <w:rFonts w:ascii="Arial" w:hAnsi="Arial" w:cs="Arial"/>
          <w:sz w:val="24"/>
          <w:szCs w:val="24"/>
          <w:lang w:val="es-VE"/>
        </w:rPr>
        <w:t>n</w:t>
      </w:r>
      <w:r w:rsidR="00C75D93" w:rsidRPr="006E718B">
        <w:rPr>
          <w:rFonts w:ascii="Arial" w:hAnsi="Arial" w:cs="Arial"/>
          <w:sz w:val="24"/>
          <w:szCs w:val="24"/>
          <w:lang w:val="es-VE"/>
        </w:rPr>
        <w:t xml:space="preserve"> Manizales</w:t>
      </w:r>
      <w:r w:rsidR="00CE4743" w:rsidRPr="006E718B">
        <w:rPr>
          <w:rFonts w:ascii="Arial" w:hAnsi="Arial" w:cs="Arial"/>
          <w:sz w:val="24"/>
          <w:szCs w:val="24"/>
          <w:lang w:val="es-VE"/>
        </w:rPr>
        <w:t xml:space="preserve">, </w:t>
      </w:r>
      <w:r w:rsidR="009A0153" w:rsidRPr="006E718B">
        <w:rPr>
          <w:rFonts w:ascii="Arial" w:hAnsi="Arial" w:cs="Arial"/>
          <w:sz w:val="24"/>
          <w:szCs w:val="24"/>
          <w:lang w:val="es-VE"/>
        </w:rPr>
        <w:t xml:space="preserve">el </w:t>
      </w:r>
      <w:r w:rsidR="001F2E34" w:rsidRPr="006E718B">
        <w:rPr>
          <w:rFonts w:ascii="Arial" w:hAnsi="Arial" w:cs="Arial"/>
          <w:sz w:val="24"/>
          <w:szCs w:val="24"/>
          <w:lang w:val="es-VE"/>
        </w:rPr>
        <w:t>85.8%</w:t>
      </w:r>
      <w:r w:rsidR="00C8712C" w:rsidRPr="006E718B">
        <w:rPr>
          <w:rFonts w:ascii="Arial" w:hAnsi="Arial" w:cs="Arial"/>
          <w:sz w:val="24"/>
          <w:szCs w:val="24"/>
          <w:lang w:val="es-VE"/>
        </w:rPr>
        <w:t xml:space="preserve"> conocían qué</w:t>
      </w:r>
      <w:r w:rsidR="009A0153" w:rsidRPr="006E718B">
        <w:rPr>
          <w:rFonts w:ascii="Arial" w:hAnsi="Arial" w:cs="Arial"/>
          <w:sz w:val="24"/>
          <w:szCs w:val="24"/>
          <w:lang w:val="es-VE"/>
        </w:rPr>
        <w:t xml:space="preserve"> era un accidente biológico</w:t>
      </w:r>
      <w:r w:rsidR="003A3720" w:rsidRPr="006E718B">
        <w:rPr>
          <w:rFonts w:ascii="Arial" w:hAnsi="Arial" w:cs="Arial"/>
          <w:sz w:val="24"/>
          <w:szCs w:val="24"/>
          <w:lang w:val="es-VE"/>
        </w:rPr>
        <w:t xml:space="preserve">, con una incidencia de </w:t>
      </w:r>
      <w:r w:rsidRPr="006E718B">
        <w:rPr>
          <w:rFonts w:ascii="Arial" w:hAnsi="Arial" w:cs="Arial"/>
          <w:sz w:val="24"/>
          <w:szCs w:val="24"/>
          <w:lang w:val="es-VE"/>
        </w:rPr>
        <w:t xml:space="preserve">eventos ocurridos </w:t>
      </w:r>
      <w:r w:rsidR="009A0153" w:rsidRPr="006E718B">
        <w:rPr>
          <w:rFonts w:ascii="Arial" w:hAnsi="Arial" w:cs="Arial"/>
          <w:sz w:val="24"/>
          <w:szCs w:val="24"/>
          <w:lang w:val="es-VE"/>
        </w:rPr>
        <w:t>de 6,4%.</w:t>
      </w:r>
      <w:r w:rsidR="008B2F21" w:rsidRPr="006E718B">
        <w:rPr>
          <w:rFonts w:ascii="Arial" w:hAnsi="Arial" w:cs="Arial"/>
          <w:sz w:val="24"/>
          <w:szCs w:val="24"/>
          <w:lang w:val="es-VE"/>
        </w:rPr>
        <w:t>(</w:t>
      </w:r>
      <w:r w:rsidR="00C47225" w:rsidRPr="006E718B">
        <w:rPr>
          <w:rFonts w:ascii="Arial" w:hAnsi="Arial" w:cs="Arial"/>
          <w:sz w:val="24"/>
          <w:szCs w:val="24"/>
          <w:lang w:val="es-VE"/>
        </w:rPr>
        <w:t>8</w:t>
      </w:r>
      <w:r w:rsidR="008B2F21" w:rsidRPr="006E718B">
        <w:rPr>
          <w:rFonts w:ascii="Arial" w:hAnsi="Arial" w:cs="Arial"/>
          <w:sz w:val="24"/>
          <w:szCs w:val="24"/>
          <w:lang w:val="es-VE"/>
        </w:rPr>
        <w:t>)</w:t>
      </w:r>
      <w:r w:rsidR="008B2F21" w:rsidRPr="006E718B">
        <w:rPr>
          <w:rFonts w:ascii="Arial" w:hAnsi="Arial" w:cs="Arial"/>
          <w:sz w:val="24"/>
          <w:szCs w:val="24"/>
          <w:vertAlign w:val="superscript"/>
          <w:lang w:val="es-VE"/>
        </w:rPr>
        <w:t xml:space="preserve"> </w:t>
      </w:r>
      <w:r w:rsidR="009C219D" w:rsidRPr="006E718B">
        <w:rPr>
          <w:rFonts w:ascii="Arial" w:hAnsi="Arial" w:cs="Arial"/>
          <w:sz w:val="24"/>
          <w:szCs w:val="24"/>
          <w:lang w:val="es-VE"/>
        </w:rPr>
        <w:t>Herrera y Gómez</w:t>
      </w:r>
      <w:r w:rsidR="000B01E7" w:rsidRPr="006E718B">
        <w:rPr>
          <w:rFonts w:ascii="Arial" w:hAnsi="Arial" w:cs="Arial"/>
          <w:sz w:val="24"/>
          <w:szCs w:val="24"/>
          <w:lang w:val="es-VE"/>
        </w:rPr>
        <w:t xml:space="preserve"> encuestaron a 223 estudiantes de medicina de una universidad </w:t>
      </w:r>
      <w:r w:rsidR="002D3246" w:rsidRPr="006E718B">
        <w:rPr>
          <w:rFonts w:ascii="Arial" w:hAnsi="Arial" w:cs="Arial"/>
          <w:sz w:val="24"/>
          <w:szCs w:val="24"/>
          <w:lang w:val="es-VE"/>
        </w:rPr>
        <w:t>e</w:t>
      </w:r>
      <w:r w:rsidR="003A3720" w:rsidRPr="006E718B">
        <w:rPr>
          <w:rFonts w:ascii="Arial" w:hAnsi="Arial" w:cs="Arial"/>
          <w:sz w:val="24"/>
          <w:szCs w:val="24"/>
          <w:lang w:val="es-VE"/>
        </w:rPr>
        <w:t>n</w:t>
      </w:r>
      <w:r w:rsidR="002D3246" w:rsidRPr="006E718B">
        <w:rPr>
          <w:rFonts w:ascii="Arial" w:hAnsi="Arial" w:cs="Arial"/>
          <w:sz w:val="24"/>
          <w:szCs w:val="24"/>
          <w:lang w:val="es-VE"/>
        </w:rPr>
        <w:t xml:space="preserve"> Pereira, de los cuales el 31,</w:t>
      </w:r>
      <w:r w:rsidR="000B01E7" w:rsidRPr="006E718B">
        <w:rPr>
          <w:rFonts w:ascii="Arial" w:hAnsi="Arial" w:cs="Arial"/>
          <w:sz w:val="24"/>
          <w:szCs w:val="24"/>
          <w:lang w:val="es-VE"/>
        </w:rPr>
        <w:t>4% repor</w:t>
      </w:r>
      <w:r w:rsidR="00A876F8" w:rsidRPr="006E718B">
        <w:rPr>
          <w:rFonts w:ascii="Arial" w:hAnsi="Arial" w:cs="Arial"/>
          <w:sz w:val="24"/>
          <w:szCs w:val="24"/>
          <w:lang w:val="es-VE"/>
        </w:rPr>
        <w:t>tó</w:t>
      </w:r>
      <w:r w:rsidR="00C75D93" w:rsidRPr="006E718B">
        <w:rPr>
          <w:rFonts w:ascii="Arial" w:hAnsi="Arial" w:cs="Arial"/>
          <w:sz w:val="24"/>
          <w:szCs w:val="24"/>
          <w:lang w:val="es-VE"/>
        </w:rPr>
        <w:t xml:space="preserve"> algún </w:t>
      </w:r>
      <w:r w:rsidR="000B01E7" w:rsidRPr="006E718B">
        <w:rPr>
          <w:rFonts w:ascii="Arial" w:hAnsi="Arial" w:cs="Arial"/>
          <w:sz w:val="24"/>
          <w:szCs w:val="24"/>
          <w:lang w:val="es-VE"/>
        </w:rPr>
        <w:t>tipo de ac</w:t>
      </w:r>
      <w:r w:rsidR="00A876F8" w:rsidRPr="006E718B">
        <w:rPr>
          <w:rFonts w:ascii="Arial" w:hAnsi="Arial" w:cs="Arial"/>
          <w:sz w:val="24"/>
          <w:szCs w:val="24"/>
          <w:lang w:val="es-VE"/>
        </w:rPr>
        <w:t>cident</w:t>
      </w:r>
      <w:r w:rsidR="00702FFF" w:rsidRPr="006E718B">
        <w:rPr>
          <w:rFonts w:ascii="Arial" w:hAnsi="Arial" w:cs="Arial"/>
          <w:sz w:val="24"/>
          <w:szCs w:val="24"/>
          <w:lang w:val="es-VE"/>
        </w:rPr>
        <w:t xml:space="preserve">e </w:t>
      </w:r>
      <w:r w:rsidR="00F04540" w:rsidRPr="006E718B">
        <w:rPr>
          <w:rFonts w:ascii="Arial" w:hAnsi="Arial" w:cs="Arial"/>
          <w:sz w:val="24"/>
          <w:szCs w:val="24"/>
          <w:lang w:val="es-VE"/>
        </w:rPr>
        <w:t>de</w:t>
      </w:r>
      <w:r w:rsidR="000B01E7" w:rsidRPr="006E718B">
        <w:rPr>
          <w:rFonts w:ascii="Arial" w:hAnsi="Arial" w:cs="Arial"/>
          <w:sz w:val="24"/>
          <w:szCs w:val="24"/>
          <w:lang w:val="es-VE"/>
        </w:rPr>
        <w:t xml:space="preserve"> riesgo</w:t>
      </w:r>
      <w:r w:rsidR="00F0014C" w:rsidRPr="006E718B">
        <w:rPr>
          <w:rFonts w:ascii="Arial" w:hAnsi="Arial" w:cs="Arial"/>
          <w:sz w:val="24"/>
          <w:szCs w:val="24"/>
          <w:lang w:val="es-VE"/>
        </w:rPr>
        <w:t xml:space="preserve"> </w:t>
      </w:r>
      <w:r w:rsidR="005445A3" w:rsidRPr="006E718B">
        <w:rPr>
          <w:rFonts w:ascii="Arial" w:hAnsi="Arial" w:cs="Arial"/>
          <w:sz w:val="24"/>
          <w:szCs w:val="24"/>
          <w:lang w:val="es-VE"/>
        </w:rPr>
        <w:t>biológico.</w:t>
      </w:r>
      <w:r w:rsidR="008B2F21" w:rsidRPr="006E718B">
        <w:rPr>
          <w:rFonts w:ascii="Arial" w:hAnsi="Arial" w:cs="Arial"/>
          <w:sz w:val="24"/>
          <w:szCs w:val="24"/>
          <w:lang w:val="es-VE"/>
        </w:rPr>
        <w:t>(</w:t>
      </w:r>
      <w:r w:rsidR="00C47225" w:rsidRPr="006E718B">
        <w:rPr>
          <w:rFonts w:ascii="Arial" w:hAnsi="Arial" w:cs="Arial"/>
          <w:sz w:val="24"/>
          <w:szCs w:val="24"/>
          <w:lang w:val="es-VE"/>
        </w:rPr>
        <w:t>9</w:t>
      </w:r>
      <w:r w:rsidR="008B2F21" w:rsidRPr="006E718B">
        <w:rPr>
          <w:rFonts w:ascii="Arial" w:hAnsi="Arial" w:cs="Arial"/>
          <w:sz w:val="24"/>
          <w:szCs w:val="24"/>
          <w:lang w:val="es-VE"/>
        </w:rPr>
        <w:t>)</w:t>
      </w:r>
      <w:r w:rsidR="00F0014C" w:rsidRPr="006E718B">
        <w:rPr>
          <w:rFonts w:ascii="Arial" w:hAnsi="Arial" w:cs="Arial"/>
          <w:sz w:val="24"/>
          <w:szCs w:val="24"/>
          <w:lang w:val="es-VE"/>
        </w:rPr>
        <w:t xml:space="preserve"> </w:t>
      </w:r>
      <w:r w:rsidR="00F97AEE" w:rsidRPr="006E718B">
        <w:rPr>
          <w:rFonts w:ascii="Arial" w:hAnsi="Arial" w:cs="Arial"/>
          <w:sz w:val="24"/>
          <w:szCs w:val="24"/>
          <w:lang w:val="es-VE"/>
        </w:rPr>
        <w:t>Tapias y cols</w:t>
      </w:r>
      <w:r w:rsidR="00C75D93" w:rsidRPr="006E718B">
        <w:rPr>
          <w:rFonts w:ascii="Arial" w:hAnsi="Arial" w:cs="Arial"/>
          <w:sz w:val="24"/>
          <w:szCs w:val="24"/>
          <w:lang w:val="es-VE"/>
        </w:rPr>
        <w:t>.</w:t>
      </w:r>
      <w:r w:rsidR="0041330A" w:rsidRPr="006E718B">
        <w:rPr>
          <w:rFonts w:ascii="Arial" w:hAnsi="Arial" w:cs="Arial"/>
          <w:sz w:val="24"/>
          <w:szCs w:val="24"/>
          <w:lang w:val="es-VE"/>
        </w:rPr>
        <w:t xml:space="preserve"> </w:t>
      </w:r>
      <w:proofErr w:type="gramStart"/>
      <w:r w:rsidR="00C75D93" w:rsidRPr="006E718B">
        <w:rPr>
          <w:rFonts w:ascii="Arial" w:hAnsi="Arial" w:cs="Arial"/>
          <w:sz w:val="24"/>
          <w:szCs w:val="24"/>
          <w:lang w:val="es-VE"/>
        </w:rPr>
        <w:t>encuestaron</w:t>
      </w:r>
      <w:proofErr w:type="gramEnd"/>
      <w:r w:rsidR="00C75D93" w:rsidRPr="006E718B">
        <w:rPr>
          <w:rFonts w:ascii="Arial" w:hAnsi="Arial" w:cs="Arial"/>
          <w:sz w:val="24"/>
          <w:szCs w:val="24"/>
          <w:lang w:val="es-VE"/>
        </w:rPr>
        <w:t xml:space="preserve"> a </w:t>
      </w:r>
      <w:r w:rsidR="00F97AEE" w:rsidRPr="006E718B">
        <w:rPr>
          <w:rFonts w:ascii="Arial" w:hAnsi="Arial" w:cs="Arial"/>
          <w:sz w:val="24"/>
          <w:szCs w:val="24"/>
          <w:lang w:val="es-VE"/>
        </w:rPr>
        <w:t>330 estudiantes de áreas clínicas d</w:t>
      </w:r>
      <w:r w:rsidR="005B7226" w:rsidRPr="006E718B">
        <w:rPr>
          <w:rFonts w:ascii="Arial" w:hAnsi="Arial" w:cs="Arial"/>
          <w:sz w:val="24"/>
          <w:szCs w:val="24"/>
          <w:lang w:val="es-VE"/>
        </w:rPr>
        <w:t>el programa de medicina de una u</w:t>
      </w:r>
      <w:r w:rsidR="00C75D93" w:rsidRPr="006E718B">
        <w:rPr>
          <w:rFonts w:ascii="Arial" w:hAnsi="Arial" w:cs="Arial"/>
          <w:sz w:val="24"/>
          <w:szCs w:val="24"/>
          <w:lang w:val="es-VE"/>
        </w:rPr>
        <w:t>niversidad e</w:t>
      </w:r>
      <w:r w:rsidR="003A3720" w:rsidRPr="006E718B">
        <w:rPr>
          <w:rFonts w:ascii="Arial" w:hAnsi="Arial" w:cs="Arial"/>
          <w:sz w:val="24"/>
          <w:szCs w:val="24"/>
          <w:lang w:val="es-VE"/>
        </w:rPr>
        <w:t>n</w:t>
      </w:r>
      <w:r w:rsidR="00C75D93" w:rsidRPr="006E718B">
        <w:rPr>
          <w:rFonts w:ascii="Arial" w:hAnsi="Arial" w:cs="Arial"/>
          <w:sz w:val="24"/>
          <w:szCs w:val="24"/>
          <w:lang w:val="es-VE"/>
        </w:rPr>
        <w:t xml:space="preserve"> Bucaramanga</w:t>
      </w:r>
      <w:r w:rsidR="003A3720" w:rsidRPr="006E718B">
        <w:rPr>
          <w:rFonts w:ascii="Arial" w:hAnsi="Arial" w:cs="Arial"/>
          <w:sz w:val="24"/>
          <w:szCs w:val="24"/>
          <w:lang w:val="es-VE"/>
        </w:rPr>
        <w:t xml:space="preserve">, hallando </w:t>
      </w:r>
      <w:r w:rsidR="00A9541E" w:rsidRPr="006E718B">
        <w:rPr>
          <w:rFonts w:ascii="Arial" w:hAnsi="Arial" w:cs="Arial"/>
          <w:sz w:val="24"/>
          <w:szCs w:val="24"/>
          <w:lang w:val="es-VE"/>
        </w:rPr>
        <w:t>una</w:t>
      </w:r>
      <w:r w:rsidR="00F97AEE" w:rsidRPr="006E718B">
        <w:rPr>
          <w:rStyle w:val="apple-style-span"/>
          <w:rFonts w:ascii="Arial" w:hAnsi="Arial" w:cs="Arial"/>
          <w:color w:val="111111"/>
          <w:sz w:val="24"/>
          <w:szCs w:val="24"/>
        </w:rPr>
        <w:t xml:space="preserve"> prevalencia de accidente</w:t>
      </w:r>
      <w:r w:rsidR="00A9541E" w:rsidRPr="006E718B">
        <w:rPr>
          <w:rStyle w:val="apple-style-span"/>
          <w:rFonts w:ascii="Arial" w:hAnsi="Arial" w:cs="Arial"/>
          <w:color w:val="111111"/>
          <w:sz w:val="24"/>
          <w:szCs w:val="24"/>
        </w:rPr>
        <w:t xml:space="preserve">s biológicos </w:t>
      </w:r>
      <w:r w:rsidR="00F97AEE" w:rsidRPr="006E718B">
        <w:rPr>
          <w:rStyle w:val="apple-style-span"/>
          <w:rFonts w:ascii="Arial" w:hAnsi="Arial" w:cs="Arial"/>
          <w:color w:val="111111"/>
          <w:sz w:val="24"/>
          <w:szCs w:val="24"/>
        </w:rPr>
        <w:t>de 18%.</w:t>
      </w:r>
      <w:r w:rsidR="008B2F21" w:rsidRPr="006E718B">
        <w:rPr>
          <w:rStyle w:val="apple-style-span"/>
          <w:rFonts w:ascii="Arial" w:hAnsi="Arial" w:cs="Arial"/>
          <w:color w:val="111111"/>
          <w:sz w:val="24"/>
          <w:szCs w:val="24"/>
        </w:rPr>
        <w:t>(</w:t>
      </w:r>
      <w:r w:rsidR="00580476" w:rsidRPr="006E718B">
        <w:rPr>
          <w:rStyle w:val="apple-style-span"/>
          <w:rFonts w:ascii="Arial" w:hAnsi="Arial" w:cs="Arial"/>
          <w:color w:val="111111"/>
          <w:sz w:val="24"/>
          <w:szCs w:val="24"/>
        </w:rPr>
        <w:t>1</w:t>
      </w:r>
      <w:r w:rsidR="00C47225" w:rsidRPr="006E718B">
        <w:rPr>
          <w:rStyle w:val="apple-style-span"/>
          <w:rFonts w:ascii="Arial" w:hAnsi="Arial" w:cs="Arial"/>
          <w:color w:val="111111"/>
          <w:sz w:val="24"/>
          <w:szCs w:val="24"/>
        </w:rPr>
        <w:t>0</w:t>
      </w:r>
      <w:r w:rsidR="008B2F21" w:rsidRPr="006E718B">
        <w:rPr>
          <w:rStyle w:val="apple-style-span"/>
          <w:rFonts w:ascii="Arial" w:hAnsi="Arial" w:cs="Arial"/>
          <w:color w:val="111111"/>
          <w:sz w:val="24"/>
          <w:szCs w:val="24"/>
        </w:rPr>
        <w:t xml:space="preserve">) </w:t>
      </w:r>
      <w:r w:rsidR="00930380" w:rsidRPr="006E718B">
        <w:rPr>
          <w:rFonts w:ascii="Arial" w:hAnsi="Arial" w:cs="Arial"/>
          <w:bCs/>
          <w:sz w:val="24"/>
          <w:szCs w:val="24"/>
          <w:lang w:eastAsia="es-CO"/>
        </w:rPr>
        <w:t>En relación a la U</w:t>
      </w:r>
      <w:r w:rsidR="003A3720" w:rsidRPr="006E718B">
        <w:rPr>
          <w:rFonts w:ascii="Arial" w:hAnsi="Arial" w:cs="Arial"/>
          <w:bCs/>
          <w:sz w:val="24"/>
          <w:szCs w:val="24"/>
          <w:lang w:eastAsia="es-CO"/>
        </w:rPr>
        <w:t xml:space="preserve">niversidad Autónoma de Bucaramanga (UNAB), </w:t>
      </w:r>
      <w:r w:rsidR="00930380" w:rsidRPr="006E718B">
        <w:rPr>
          <w:rFonts w:ascii="Arial" w:hAnsi="Arial" w:cs="Arial"/>
          <w:bCs/>
          <w:sz w:val="24"/>
          <w:szCs w:val="24"/>
          <w:lang w:eastAsia="es-CO"/>
        </w:rPr>
        <w:t xml:space="preserve">en 2001 </w:t>
      </w:r>
      <w:r w:rsidR="00930380" w:rsidRPr="006E718B">
        <w:rPr>
          <w:rFonts w:ascii="Arial" w:hAnsi="Arial" w:cs="Arial"/>
          <w:sz w:val="24"/>
          <w:szCs w:val="24"/>
        </w:rPr>
        <w:t>Díaz y Cadena</w:t>
      </w:r>
      <w:r w:rsidR="008B2F21" w:rsidRPr="006E718B">
        <w:rPr>
          <w:rFonts w:ascii="Arial" w:hAnsi="Arial" w:cs="Arial"/>
          <w:sz w:val="24"/>
          <w:szCs w:val="24"/>
        </w:rPr>
        <w:t>(</w:t>
      </w:r>
      <w:r w:rsidR="00C47225" w:rsidRPr="006E718B">
        <w:rPr>
          <w:rFonts w:ascii="Arial" w:hAnsi="Arial" w:cs="Arial"/>
          <w:sz w:val="24"/>
          <w:szCs w:val="24"/>
        </w:rPr>
        <w:t>11</w:t>
      </w:r>
      <w:r w:rsidR="008B2F21" w:rsidRPr="006E718B">
        <w:rPr>
          <w:rFonts w:ascii="Arial" w:hAnsi="Arial" w:cs="Arial"/>
          <w:sz w:val="24"/>
          <w:szCs w:val="24"/>
        </w:rPr>
        <w:t>)</w:t>
      </w:r>
      <w:r w:rsidR="00930380" w:rsidRPr="006E718B">
        <w:rPr>
          <w:rFonts w:ascii="Arial" w:hAnsi="Arial" w:cs="Arial"/>
          <w:sz w:val="24"/>
          <w:szCs w:val="24"/>
        </w:rPr>
        <w:t xml:space="preserve"> encontraron </w:t>
      </w:r>
      <w:r w:rsidR="00590F97" w:rsidRPr="006E718B">
        <w:rPr>
          <w:rFonts w:ascii="Arial" w:hAnsi="Arial" w:cs="Arial"/>
          <w:sz w:val="24"/>
          <w:szCs w:val="24"/>
        </w:rPr>
        <w:t>una incidencia de accidentes biológicos de</w:t>
      </w:r>
      <w:r w:rsidR="003A3720" w:rsidRPr="006E718B">
        <w:rPr>
          <w:rFonts w:ascii="Arial" w:hAnsi="Arial" w:cs="Arial"/>
          <w:sz w:val="24"/>
          <w:szCs w:val="24"/>
        </w:rPr>
        <w:t xml:space="preserve"> </w:t>
      </w:r>
      <w:r w:rsidR="00930380" w:rsidRPr="006E718B">
        <w:rPr>
          <w:rFonts w:ascii="Arial" w:hAnsi="Arial" w:cs="Arial"/>
          <w:sz w:val="24"/>
          <w:szCs w:val="24"/>
          <w:lang w:val="es-VE"/>
        </w:rPr>
        <w:t>31,6% durante un semestre académico</w:t>
      </w:r>
      <w:r w:rsidR="001B34A9" w:rsidRPr="006E718B">
        <w:rPr>
          <w:rFonts w:ascii="Arial" w:hAnsi="Arial" w:cs="Arial"/>
          <w:sz w:val="24"/>
          <w:szCs w:val="24"/>
          <w:lang w:val="es-VE"/>
        </w:rPr>
        <w:t xml:space="preserve">. </w:t>
      </w:r>
      <w:r w:rsidR="00F04540" w:rsidRPr="006E718B">
        <w:rPr>
          <w:rFonts w:ascii="Arial" w:hAnsi="Arial" w:cs="Arial"/>
          <w:sz w:val="24"/>
          <w:szCs w:val="24"/>
          <w:lang w:val="es-VE"/>
        </w:rPr>
        <w:t>U</w:t>
      </w:r>
      <w:r w:rsidR="00D07B1F" w:rsidRPr="006E718B">
        <w:rPr>
          <w:rFonts w:ascii="Arial" w:hAnsi="Arial" w:cs="Arial"/>
          <w:sz w:val="24"/>
          <w:szCs w:val="24"/>
          <w:lang w:val="es-VE"/>
        </w:rPr>
        <w:t xml:space="preserve">tilizando la misma encuesta, </w:t>
      </w:r>
      <w:r w:rsidR="00930380" w:rsidRPr="006E718B">
        <w:rPr>
          <w:rFonts w:ascii="Arial" w:hAnsi="Arial" w:cs="Arial"/>
          <w:sz w:val="24"/>
          <w:szCs w:val="24"/>
          <w:lang w:val="es-VE"/>
        </w:rPr>
        <w:t xml:space="preserve">Cuellar y </w:t>
      </w:r>
      <w:r w:rsidR="00930380" w:rsidRPr="006E718B">
        <w:rPr>
          <w:rFonts w:ascii="Arial" w:hAnsi="Arial" w:cs="Arial"/>
          <w:sz w:val="24"/>
          <w:szCs w:val="24"/>
          <w:lang w:val="es-VE"/>
        </w:rPr>
        <w:lastRenderedPageBreak/>
        <w:t>cols</w:t>
      </w:r>
      <w:proofErr w:type="gramStart"/>
      <w:r w:rsidR="00C605DE" w:rsidRPr="006E718B">
        <w:rPr>
          <w:rFonts w:ascii="Arial" w:hAnsi="Arial" w:cs="Arial"/>
          <w:sz w:val="24"/>
          <w:szCs w:val="24"/>
          <w:lang w:val="es-VE"/>
        </w:rPr>
        <w:t>.</w:t>
      </w:r>
      <w:r w:rsidR="008B2F21" w:rsidRPr="006E718B">
        <w:rPr>
          <w:rFonts w:ascii="Arial" w:hAnsi="Arial" w:cs="Arial"/>
          <w:sz w:val="24"/>
          <w:szCs w:val="24"/>
          <w:lang w:val="es-VE"/>
        </w:rPr>
        <w:t>(</w:t>
      </w:r>
      <w:proofErr w:type="gramEnd"/>
      <w:r w:rsidR="00611B58" w:rsidRPr="006E718B">
        <w:rPr>
          <w:rFonts w:ascii="Arial" w:hAnsi="Arial" w:cs="Arial"/>
          <w:sz w:val="24"/>
          <w:szCs w:val="24"/>
          <w:lang w:val="es-VE"/>
        </w:rPr>
        <w:t>12</w:t>
      </w:r>
      <w:r w:rsidR="008B2F21" w:rsidRPr="006E718B">
        <w:rPr>
          <w:rFonts w:ascii="Arial" w:hAnsi="Arial" w:cs="Arial"/>
          <w:sz w:val="24"/>
          <w:szCs w:val="24"/>
          <w:lang w:val="es-VE"/>
        </w:rPr>
        <w:t>)</w:t>
      </w:r>
      <w:r w:rsidR="00611B58" w:rsidRPr="006E718B">
        <w:rPr>
          <w:rFonts w:ascii="Arial" w:hAnsi="Arial" w:cs="Arial"/>
          <w:sz w:val="24"/>
          <w:szCs w:val="24"/>
          <w:vertAlign w:val="superscript"/>
          <w:lang w:val="es-VE"/>
        </w:rPr>
        <w:t xml:space="preserve">  </w:t>
      </w:r>
      <w:r w:rsidR="00611B58" w:rsidRPr="006E718B">
        <w:rPr>
          <w:rFonts w:ascii="Arial" w:hAnsi="Arial" w:cs="Arial"/>
          <w:sz w:val="24"/>
          <w:szCs w:val="24"/>
          <w:lang w:val="es-VE"/>
        </w:rPr>
        <w:t xml:space="preserve">realizaron un estudio transversal en la misma población durante el primer semestre académico de 2003; encontrando una </w:t>
      </w:r>
      <w:r w:rsidR="00590F97" w:rsidRPr="006E718B">
        <w:rPr>
          <w:rFonts w:ascii="Arial" w:hAnsi="Arial" w:cs="Arial"/>
          <w:sz w:val="24"/>
          <w:szCs w:val="24"/>
          <w:lang w:val="es-VE"/>
        </w:rPr>
        <w:t>incidencia</w:t>
      </w:r>
      <w:r w:rsidR="00611B58" w:rsidRPr="006E718B">
        <w:rPr>
          <w:rFonts w:ascii="Arial" w:hAnsi="Arial" w:cs="Arial"/>
          <w:sz w:val="24"/>
          <w:szCs w:val="24"/>
          <w:lang w:val="es-VE"/>
        </w:rPr>
        <w:t xml:space="preserve"> del 12,1%</w:t>
      </w:r>
      <w:r w:rsidR="00056056" w:rsidRPr="006E718B">
        <w:rPr>
          <w:rFonts w:ascii="Arial" w:hAnsi="Arial" w:cs="Arial"/>
          <w:sz w:val="24"/>
          <w:szCs w:val="24"/>
          <w:lang w:val="es-VE"/>
        </w:rPr>
        <w:t>.</w:t>
      </w:r>
    </w:p>
    <w:p w:rsidR="00611B58" w:rsidRPr="006E718B" w:rsidRDefault="00611B58" w:rsidP="006E718B">
      <w:pPr>
        <w:spacing w:after="0" w:line="480" w:lineRule="auto"/>
        <w:contextualSpacing/>
        <w:jc w:val="both"/>
        <w:rPr>
          <w:rFonts w:ascii="Arial" w:eastAsia="Times New Roman" w:hAnsi="Arial" w:cs="Arial"/>
          <w:sz w:val="24"/>
          <w:szCs w:val="24"/>
          <w:lang w:val="es-VE" w:eastAsia="es-CO"/>
        </w:rPr>
      </w:pPr>
    </w:p>
    <w:p w:rsidR="00E5432A" w:rsidRPr="006E718B" w:rsidRDefault="00D92B51" w:rsidP="006E718B">
      <w:pPr>
        <w:spacing w:after="0" w:line="480" w:lineRule="auto"/>
        <w:contextualSpacing/>
        <w:jc w:val="both"/>
        <w:rPr>
          <w:rFonts w:ascii="Arial" w:hAnsi="Arial" w:cs="Arial"/>
          <w:sz w:val="24"/>
          <w:szCs w:val="24"/>
          <w:lang w:val="es-ES"/>
        </w:rPr>
      </w:pPr>
      <w:r w:rsidRPr="006E718B">
        <w:rPr>
          <w:rFonts w:ascii="Arial" w:eastAsia="Times New Roman" w:hAnsi="Arial" w:cs="Arial"/>
          <w:sz w:val="24"/>
          <w:szCs w:val="24"/>
          <w:lang w:eastAsia="es-CO"/>
        </w:rPr>
        <w:t>Debido a una aparente disminución de la in</w:t>
      </w:r>
      <w:r w:rsidR="00604DCE" w:rsidRPr="006E718B">
        <w:rPr>
          <w:rFonts w:ascii="Arial" w:eastAsia="Times New Roman" w:hAnsi="Arial" w:cs="Arial"/>
          <w:sz w:val="24"/>
          <w:szCs w:val="24"/>
          <w:lang w:eastAsia="es-CO"/>
        </w:rPr>
        <w:t xml:space="preserve">cidencia de accidentes en el programa de medicina </w:t>
      </w:r>
      <w:r w:rsidR="003A3720" w:rsidRPr="006E718B">
        <w:rPr>
          <w:rFonts w:ascii="Arial" w:eastAsia="Times New Roman" w:hAnsi="Arial" w:cs="Arial"/>
          <w:sz w:val="24"/>
          <w:szCs w:val="24"/>
          <w:lang w:eastAsia="es-CO"/>
        </w:rPr>
        <w:t xml:space="preserve">de la </w:t>
      </w:r>
      <w:r w:rsidR="00604DCE" w:rsidRPr="006E718B">
        <w:rPr>
          <w:rFonts w:ascii="Arial" w:eastAsia="Times New Roman" w:hAnsi="Arial" w:cs="Arial"/>
          <w:sz w:val="24"/>
          <w:szCs w:val="24"/>
          <w:lang w:eastAsia="es-CO"/>
        </w:rPr>
        <w:t xml:space="preserve">UNAB, surge la necesidad de actualizar el seguimiento a esta población en riesgo. Por ello, el objetivo de </w:t>
      </w:r>
      <w:r w:rsidR="00530C66" w:rsidRPr="006E718B">
        <w:rPr>
          <w:rFonts w:ascii="Arial" w:eastAsia="Times New Roman" w:hAnsi="Arial" w:cs="Arial"/>
          <w:sz w:val="24"/>
          <w:szCs w:val="24"/>
          <w:lang w:eastAsia="es-CO"/>
        </w:rPr>
        <w:t xml:space="preserve">este </w:t>
      </w:r>
      <w:r w:rsidR="003A3720" w:rsidRPr="006E718B">
        <w:rPr>
          <w:rFonts w:ascii="Arial" w:eastAsia="Times New Roman" w:hAnsi="Arial" w:cs="Arial"/>
          <w:sz w:val="24"/>
          <w:szCs w:val="24"/>
          <w:lang w:eastAsia="es-CO"/>
        </w:rPr>
        <w:t xml:space="preserve">artículo es presentar los hallazgos </w:t>
      </w:r>
      <w:r w:rsidR="003A3720" w:rsidRPr="006E718B">
        <w:rPr>
          <w:rFonts w:ascii="Arial" w:hAnsi="Arial" w:cs="Arial"/>
          <w:sz w:val="24"/>
          <w:szCs w:val="24"/>
          <w:lang w:val="es-ES"/>
        </w:rPr>
        <w:t xml:space="preserve">sobre </w:t>
      </w:r>
      <w:r w:rsidR="00E5432A" w:rsidRPr="006E718B">
        <w:rPr>
          <w:rFonts w:ascii="Arial" w:hAnsi="Arial" w:cs="Arial"/>
          <w:sz w:val="24"/>
          <w:szCs w:val="24"/>
          <w:lang w:val="es-ES"/>
        </w:rPr>
        <w:t xml:space="preserve">la incidencia de accidentes biológicos en estudiantes de medicina de la UNAB durante el primer semestre de 2011. </w:t>
      </w:r>
    </w:p>
    <w:p w:rsidR="002F139E" w:rsidRPr="006E718B" w:rsidRDefault="004C6744" w:rsidP="006E718B">
      <w:pPr>
        <w:spacing w:after="0" w:line="480" w:lineRule="auto"/>
        <w:contextualSpacing/>
        <w:jc w:val="both"/>
        <w:rPr>
          <w:rFonts w:ascii="Arial" w:hAnsi="Arial" w:cs="Arial"/>
          <w:b/>
          <w:sz w:val="24"/>
          <w:szCs w:val="24"/>
        </w:rPr>
      </w:pPr>
      <w:r w:rsidRPr="006E718B">
        <w:rPr>
          <w:rFonts w:ascii="Arial" w:hAnsi="Arial" w:cs="Arial"/>
          <w:b/>
          <w:sz w:val="24"/>
          <w:szCs w:val="24"/>
        </w:rPr>
        <w:br w:type="page"/>
      </w:r>
      <w:r w:rsidR="002F139E" w:rsidRPr="006E718B">
        <w:rPr>
          <w:rFonts w:ascii="Arial" w:hAnsi="Arial" w:cs="Arial"/>
          <w:b/>
          <w:sz w:val="24"/>
          <w:szCs w:val="24"/>
        </w:rPr>
        <w:lastRenderedPageBreak/>
        <w:t>Metodología</w:t>
      </w:r>
    </w:p>
    <w:p w:rsidR="003A3720" w:rsidRPr="006E718B" w:rsidRDefault="003A3720" w:rsidP="006E718B">
      <w:pPr>
        <w:spacing w:after="0" w:line="480" w:lineRule="auto"/>
        <w:contextualSpacing/>
        <w:jc w:val="both"/>
        <w:rPr>
          <w:rFonts w:ascii="Arial" w:hAnsi="Arial" w:cs="Arial"/>
          <w:sz w:val="24"/>
          <w:szCs w:val="24"/>
        </w:rPr>
      </w:pPr>
    </w:p>
    <w:p w:rsidR="002F139E" w:rsidRPr="006E718B" w:rsidRDefault="00EB7CB4" w:rsidP="006E718B">
      <w:pPr>
        <w:spacing w:after="0" w:line="480" w:lineRule="auto"/>
        <w:contextualSpacing/>
        <w:jc w:val="both"/>
        <w:rPr>
          <w:rFonts w:ascii="Arial" w:hAnsi="Arial" w:cs="Arial"/>
          <w:sz w:val="24"/>
          <w:szCs w:val="24"/>
        </w:rPr>
      </w:pPr>
      <w:r w:rsidRPr="006E718B">
        <w:rPr>
          <w:rFonts w:ascii="Arial" w:hAnsi="Arial" w:cs="Arial"/>
          <w:sz w:val="24"/>
          <w:szCs w:val="24"/>
        </w:rPr>
        <w:t>Se realizó</w:t>
      </w:r>
      <w:r w:rsidR="00EC44D6" w:rsidRPr="006E718B">
        <w:rPr>
          <w:rFonts w:ascii="Arial" w:hAnsi="Arial" w:cs="Arial"/>
          <w:sz w:val="24"/>
          <w:szCs w:val="24"/>
        </w:rPr>
        <w:t xml:space="preserve"> un estudio </w:t>
      </w:r>
      <w:r w:rsidR="002F139E" w:rsidRPr="006E718B">
        <w:rPr>
          <w:rFonts w:ascii="Arial" w:hAnsi="Arial" w:cs="Arial"/>
          <w:sz w:val="24"/>
          <w:szCs w:val="24"/>
        </w:rPr>
        <w:t>descriptivo</w:t>
      </w:r>
      <w:r w:rsidRPr="006E718B">
        <w:rPr>
          <w:rFonts w:ascii="Arial" w:hAnsi="Arial" w:cs="Arial"/>
          <w:sz w:val="24"/>
          <w:szCs w:val="24"/>
        </w:rPr>
        <w:t xml:space="preserve"> transversal</w:t>
      </w:r>
      <w:r w:rsidR="002F139E" w:rsidRPr="006E718B">
        <w:rPr>
          <w:rFonts w:ascii="Arial" w:hAnsi="Arial" w:cs="Arial"/>
          <w:sz w:val="24"/>
          <w:szCs w:val="24"/>
        </w:rPr>
        <w:t>, cualitativo, no al</w:t>
      </w:r>
      <w:r w:rsidRPr="006E718B">
        <w:rPr>
          <w:rFonts w:ascii="Arial" w:hAnsi="Arial" w:cs="Arial"/>
          <w:sz w:val="24"/>
          <w:szCs w:val="24"/>
        </w:rPr>
        <w:t>eatorizado</w:t>
      </w:r>
      <w:r w:rsidR="003A3720" w:rsidRPr="006E718B">
        <w:rPr>
          <w:rFonts w:ascii="Arial" w:hAnsi="Arial" w:cs="Arial"/>
          <w:sz w:val="24"/>
          <w:szCs w:val="24"/>
        </w:rPr>
        <w:t xml:space="preserve"> mediante una encuesta anónima </w:t>
      </w:r>
      <w:proofErr w:type="spellStart"/>
      <w:r w:rsidR="003A3720" w:rsidRPr="006E718B">
        <w:rPr>
          <w:rFonts w:ascii="Arial" w:hAnsi="Arial" w:cs="Arial"/>
          <w:sz w:val="24"/>
          <w:szCs w:val="24"/>
        </w:rPr>
        <w:t>autoaplicada</w:t>
      </w:r>
      <w:proofErr w:type="spellEnd"/>
      <w:r w:rsidR="003A3720" w:rsidRPr="006E718B">
        <w:rPr>
          <w:rFonts w:ascii="Arial" w:hAnsi="Arial" w:cs="Arial"/>
          <w:sz w:val="24"/>
          <w:szCs w:val="24"/>
        </w:rPr>
        <w:t xml:space="preserve">. El trabajo fue aprobado previamente </w:t>
      </w:r>
      <w:r w:rsidR="004C2DB6" w:rsidRPr="006E718B">
        <w:rPr>
          <w:rFonts w:ascii="Arial" w:hAnsi="Arial" w:cs="Arial"/>
          <w:sz w:val="24"/>
          <w:szCs w:val="24"/>
        </w:rPr>
        <w:t xml:space="preserve">por el Comité de Ética </w:t>
      </w:r>
      <w:r w:rsidR="003A3720" w:rsidRPr="006E718B">
        <w:rPr>
          <w:rFonts w:ascii="Arial" w:hAnsi="Arial" w:cs="Arial"/>
          <w:sz w:val="24"/>
          <w:szCs w:val="24"/>
        </w:rPr>
        <w:t xml:space="preserve">en Investigación </w:t>
      </w:r>
      <w:r w:rsidR="004C2DB6" w:rsidRPr="006E718B">
        <w:rPr>
          <w:rFonts w:ascii="Arial" w:hAnsi="Arial" w:cs="Arial"/>
          <w:sz w:val="24"/>
          <w:szCs w:val="24"/>
        </w:rPr>
        <w:t>de la UNAB.</w:t>
      </w:r>
      <w:r w:rsidR="0041330A" w:rsidRPr="006E718B">
        <w:rPr>
          <w:rFonts w:ascii="Arial" w:hAnsi="Arial" w:cs="Arial"/>
          <w:sz w:val="24"/>
          <w:szCs w:val="24"/>
        </w:rPr>
        <w:t xml:space="preserve"> </w:t>
      </w:r>
      <w:r w:rsidR="003A3720" w:rsidRPr="006E718B">
        <w:rPr>
          <w:rFonts w:ascii="Arial" w:hAnsi="Arial" w:cs="Arial"/>
          <w:sz w:val="24"/>
          <w:szCs w:val="24"/>
        </w:rPr>
        <w:t xml:space="preserve">La </w:t>
      </w:r>
      <w:r w:rsidR="00EC44D6" w:rsidRPr="006E718B">
        <w:rPr>
          <w:rFonts w:ascii="Arial" w:hAnsi="Arial" w:cs="Arial"/>
          <w:sz w:val="24"/>
          <w:szCs w:val="24"/>
        </w:rPr>
        <w:t>encuesta</w:t>
      </w:r>
      <w:r w:rsidR="003A3720" w:rsidRPr="006E718B">
        <w:rPr>
          <w:rFonts w:ascii="Arial" w:hAnsi="Arial" w:cs="Arial"/>
          <w:sz w:val="24"/>
          <w:szCs w:val="24"/>
        </w:rPr>
        <w:t xml:space="preserve"> se aplicó a</w:t>
      </w:r>
      <w:r w:rsidR="00EC44D6" w:rsidRPr="006E718B">
        <w:rPr>
          <w:rFonts w:ascii="Arial" w:hAnsi="Arial" w:cs="Arial"/>
          <w:sz w:val="24"/>
          <w:szCs w:val="24"/>
        </w:rPr>
        <w:t xml:space="preserve"> todos los estudiantes de medicina </w:t>
      </w:r>
      <w:r w:rsidR="003A3720" w:rsidRPr="006E718B">
        <w:rPr>
          <w:rFonts w:ascii="Arial" w:hAnsi="Arial" w:cs="Arial"/>
          <w:sz w:val="24"/>
          <w:szCs w:val="24"/>
        </w:rPr>
        <w:t xml:space="preserve">matriculados entre el </w:t>
      </w:r>
      <w:r w:rsidR="00EC44D6" w:rsidRPr="006E718B">
        <w:rPr>
          <w:rFonts w:ascii="Arial" w:hAnsi="Arial" w:cs="Arial"/>
          <w:sz w:val="24"/>
          <w:szCs w:val="24"/>
        </w:rPr>
        <w:t>2</w:t>
      </w:r>
      <w:r w:rsidR="0041330A" w:rsidRPr="006E718B">
        <w:rPr>
          <w:rFonts w:ascii="Arial" w:hAnsi="Arial" w:cs="Arial"/>
          <w:sz w:val="24"/>
          <w:szCs w:val="24"/>
        </w:rPr>
        <w:t xml:space="preserve">° </w:t>
      </w:r>
      <w:r w:rsidR="003A3720" w:rsidRPr="006E718B">
        <w:rPr>
          <w:rFonts w:ascii="Arial" w:hAnsi="Arial" w:cs="Arial"/>
          <w:sz w:val="24"/>
          <w:szCs w:val="24"/>
        </w:rPr>
        <w:t xml:space="preserve">y el </w:t>
      </w:r>
      <w:r w:rsidR="00EC44D6" w:rsidRPr="006E718B">
        <w:rPr>
          <w:rFonts w:ascii="Arial" w:hAnsi="Arial" w:cs="Arial"/>
          <w:sz w:val="24"/>
          <w:szCs w:val="24"/>
        </w:rPr>
        <w:t xml:space="preserve"> 12</w:t>
      </w:r>
      <w:r w:rsidR="0041330A" w:rsidRPr="006E718B">
        <w:rPr>
          <w:rFonts w:ascii="Arial" w:hAnsi="Arial" w:cs="Arial"/>
          <w:sz w:val="24"/>
          <w:szCs w:val="24"/>
        </w:rPr>
        <w:t>°</w:t>
      </w:r>
      <w:r w:rsidR="00EC44D6" w:rsidRPr="006E718B">
        <w:rPr>
          <w:rFonts w:ascii="Arial" w:hAnsi="Arial" w:cs="Arial"/>
          <w:sz w:val="24"/>
          <w:szCs w:val="24"/>
        </w:rPr>
        <w:t xml:space="preserve">nivel </w:t>
      </w:r>
      <w:r w:rsidR="003A3720" w:rsidRPr="006E718B">
        <w:rPr>
          <w:rFonts w:ascii="Arial" w:hAnsi="Arial" w:cs="Arial"/>
          <w:sz w:val="24"/>
          <w:szCs w:val="24"/>
        </w:rPr>
        <w:t xml:space="preserve">durante </w:t>
      </w:r>
      <w:r w:rsidR="00EC44D6" w:rsidRPr="006E718B">
        <w:rPr>
          <w:rFonts w:ascii="Arial" w:hAnsi="Arial" w:cs="Arial"/>
          <w:sz w:val="24"/>
          <w:szCs w:val="24"/>
        </w:rPr>
        <w:t xml:space="preserve">el segundo semestre académico de  2011. </w:t>
      </w:r>
    </w:p>
    <w:p w:rsidR="004C6744" w:rsidRPr="006E718B" w:rsidRDefault="004C6744" w:rsidP="006E718B">
      <w:pPr>
        <w:spacing w:after="0" w:line="480" w:lineRule="auto"/>
        <w:contextualSpacing/>
        <w:jc w:val="both"/>
        <w:rPr>
          <w:rFonts w:ascii="Arial" w:hAnsi="Arial" w:cs="Arial"/>
          <w:sz w:val="24"/>
          <w:szCs w:val="24"/>
        </w:rPr>
      </w:pPr>
    </w:p>
    <w:p w:rsidR="00852EEC" w:rsidRPr="006E718B" w:rsidRDefault="0053328E" w:rsidP="006E718B">
      <w:pPr>
        <w:spacing w:after="0" w:line="480" w:lineRule="auto"/>
        <w:contextualSpacing/>
        <w:jc w:val="both"/>
        <w:rPr>
          <w:rFonts w:ascii="Arial" w:hAnsi="Arial" w:cs="Arial"/>
          <w:sz w:val="24"/>
          <w:szCs w:val="24"/>
        </w:rPr>
      </w:pPr>
      <w:r w:rsidRPr="006E718B">
        <w:rPr>
          <w:rFonts w:ascii="Arial" w:hAnsi="Arial" w:cs="Arial"/>
          <w:sz w:val="24"/>
          <w:szCs w:val="24"/>
        </w:rPr>
        <w:t>Dicha</w:t>
      </w:r>
      <w:r w:rsidR="009A0314" w:rsidRPr="006E718B">
        <w:rPr>
          <w:rFonts w:ascii="Arial" w:hAnsi="Arial" w:cs="Arial"/>
          <w:sz w:val="24"/>
          <w:szCs w:val="24"/>
        </w:rPr>
        <w:t xml:space="preserve"> encuesta</w:t>
      </w:r>
      <w:r w:rsidRPr="006E718B">
        <w:rPr>
          <w:rFonts w:ascii="Arial" w:hAnsi="Arial" w:cs="Arial"/>
          <w:sz w:val="24"/>
          <w:szCs w:val="24"/>
        </w:rPr>
        <w:t xml:space="preserve"> es la misma diseñada en 2001</w:t>
      </w:r>
      <w:r w:rsidR="00223859" w:rsidRPr="006E718B">
        <w:rPr>
          <w:rFonts w:ascii="Arial" w:hAnsi="Arial" w:cs="Arial"/>
          <w:sz w:val="24"/>
          <w:szCs w:val="24"/>
        </w:rPr>
        <w:t xml:space="preserve">, cual también </w:t>
      </w:r>
      <w:r w:rsidRPr="006E718B">
        <w:rPr>
          <w:rFonts w:ascii="Arial" w:hAnsi="Arial" w:cs="Arial"/>
          <w:sz w:val="24"/>
          <w:szCs w:val="24"/>
        </w:rPr>
        <w:t xml:space="preserve">fue </w:t>
      </w:r>
      <w:r w:rsidR="00223859" w:rsidRPr="006E718B">
        <w:rPr>
          <w:rFonts w:ascii="Arial" w:hAnsi="Arial" w:cs="Arial"/>
          <w:sz w:val="24"/>
          <w:szCs w:val="24"/>
        </w:rPr>
        <w:t xml:space="preserve">aplicada </w:t>
      </w:r>
      <w:r w:rsidR="00285C19" w:rsidRPr="006E718B">
        <w:rPr>
          <w:rFonts w:ascii="Arial" w:hAnsi="Arial" w:cs="Arial"/>
          <w:sz w:val="24"/>
          <w:szCs w:val="24"/>
        </w:rPr>
        <w:t>en 2003</w:t>
      </w:r>
      <w:r w:rsidR="00223859" w:rsidRPr="006E718B">
        <w:rPr>
          <w:rFonts w:ascii="Arial" w:hAnsi="Arial" w:cs="Arial"/>
          <w:sz w:val="24"/>
          <w:szCs w:val="24"/>
        </w:rPr>
        <w:t xml:space="preserve"> en un informe no publicado</w:t>
      </w:r>
      <w:r w:rsidR="009A0314" w:rsidRPr="006E718B">
        <w:rPr>
          <w:rFonts w:ascii="Arial" w:hAnsi="Arial" w:cs="Arial"/>
          <w:sz w:val="24"/>
          <w:szCs w:val="24"/>
        </w:rPr>
        <w:t xml:space="preserve">, </w:t>
      </w:r>
      <w:r w:rsidR="00223859" w:rsidRPr="006E718B">
        <w:rPr>
          <w:rFonts w:ascii="Arial" w:hAnsi="Arial" w:cs="Arial"/>
          <w:sz w:val="24"/>
          <w:szCs w:val="24"/>
        </w:rPr>
        <w:t xml:space="preserve">lo cual permite </w:t>
      </w:r>
      <w:r w:rsidR="009A0314" w:rsidRPr="006E718B">
        <w:rPr>
          <w:rFonts w:ascii="Arial" w:hAnsi="Arial" w:cs="Arial"/>
          <w:sz w:val="24"/>
          <w:szCs w:val="24"/>
        </w:rPr>
        <w:t xml:space="preserve">comparar los resultados. Sin embargo, </w:t>
      </w:r>
      <w:r w:rsidR="00223859" w:rsidRPr="006E718B">
        <w:rPr>
          <w:rFonts w:ascii="Arial" w:hAnsi="Arial" w:cs="Arial"/>
          <w:sz w:val="24"/>
          <w:szCs w:val="24"/>
        </w:rPr>
        <w:t xml:space="preserve">en esta ocasión </w:t>
      </w:r>
      <w:r w:rsidR="009A0314" w:rsidRPr="006E718B">
        <w:rPr>
          <w:rFonts w:ascii="Arial" w:hAnsi="Arial" w:cs="Arial"/>
          <w:sz w:val="24"/>
          <w:szCs w:val="24"/>
        </w:rPr>
        <w:t xml:space="preserve">la definición </w:t>
      </w:r>
      <w:r w:rsidR="00852EEC" w:rsidRPr="006E718B">
        <w:rPr>
          <w:rFonts w:ascii="Arial" w:hAnsi="Arial" w:cs="Arial"/>
          <w:sz w:val="24"/>
          <w:szCs w:val="24"/>
        </w:rPr>
        <w:t xml:space="preserve">de accidente biológico </w:t>
      </w:r>
      <w:r w:rsidR="009A0314" w:rsidRPr="006E718B">
        <w:rPr>
          <w:rFonts w:ascii="Arial" w:hAnsi="Arial" w:cs="Arial"/>
          <w:sz w:val="24"/>
          <w:szCs w:val="24"/>
        </w:rPr>
        <w:t>se ajust</w:t>
      </w:r>
      <w:r w:rsidR="004C2DB6" w:rsidRPr="006E718B">
        <w:rPr>
          <w:rFonts w:ascii="Arial" w:hAnsi="Arial" w:cs="Arial"/>
          <w:sz w:val="24"/>
          <w:szCs w:val="24"/>
        </w:rPr>
        <w:t xml:space="preserve">ó según los cambios del CDC, </w:t>
      </w:r>
      <w:r w:rsidR="00852EEC" w:rsidRPr="006E718B">
        <w:rPr>
          <w:rFonts w:ascii="Arial" w:hAnsi="Arial" w:cs="Arial"/>
          <w:sz w:val="24"/>
          <w:szCs w:val="24"/>
        </w:rPr>
        <w:t xml:space="preserve">de tal manera </w:t>
      </w:r>
      <w:r w:rsidR="004C2DB6" w:rsidRPr="006E718B">
        <w:rPr>
          <w:rFonts w:ascii="Arial" w:hAnsi="Arial" w:cs="Arial"/>
          <w:sz w:val="24"/>
          <w:szCs w:val="24"/>
        </w:rPr>
        <w:t>que</w:t>
      </w:r>
      <w:r w:rsidR="00852EEC" w:rsidRPr="006E718B">
        <w:rPr>
          <w:rFonts w:ascii="Arial" w:hAnsi="Arial" w:cs="Arial"/>
          <w:sz w:val="24"/>
          <w:szCs w:val="24"/>
        </w:rPr>
        <w:t xml:space="preserve"> no se consideró como accidente biológico </w:t>
      </w:r>
      <w:r w:rsidR="004C2DB6" w:rsidRPr="006E718B">
        <w:rPr>
          <w:rFonts w:ascii="Arial" w:hAnsi="Arial" w:cs="Arial"/>
          <w:sz w:val="24"/>
          <w:szCs w:val="24"/>
        </w:rPr>
        <w:t>el contacto con piel intacta.</w:t>
      </w:r>
      <w:r w:rsidR="00437F94" w:rsidRPr="006E718B">
        <w:rPr>
          <w:rFonts w:ascii="Arial" w:hAnsi="Arial" w:cs="Arial"/>
          <w:sz w:val="24"/>
          <w:szCs w:val="24"/>
        </w:rPr>
        <w:t xml:space="preserve"> La encuesta se divide en tres grupos de preguntas: sociodemográficas (edad, sexo, nivel académico); la frecuencia de accidentes en un semestre académico y la características del último accidente (tipo, lugar, actividad desarrollada, </w:t>
      </w:r>
      <w:r w:rsidR="00FC4406" w:rsidRPr="006E718B">
        <w:rPr>
          <w:rFonts w:ascii="Arial" w:hAnsi="Arial" w:cs="Arial"/>
          <w:sz w:val="24"/>
          <w:szCs w:val="24"/>
        </w:rPr>
        <w:t>medidas de bioseguridad)</w:t>
      </w:r>
      <w:r w:rsidR="00223859" w:rsidRPr="006E718B">
        <w:rPr>
          <w:rFonts w:ascii="Arial" w:hAnsi="Arial" w:cs="Arial"/>
          <w:sz w:val="24"/>
          <w:szCs w:val="24"/>
        </w:rPr>
        <w:t>;</w:t>
      </w:r>
      <w:r w:rsidR="00437F94" w:rsidRPr="006E718B">
        <w:rPr>
          <w:rFonts w:ascii="Arial" w:hAnsi="Arial" w:cs="Arial"/>
          <w:sz w:val="24"/>
          <w:szCs w:val="24"/>
        </w:rPr>
        <w:t xml:space="preserve"> y preguntas generales sobre protección (vacunación contra hepatitis B y participación en capacitación e</w:t>
      </w:r>
      <w:r w:rsidR="00223859" w:rsidRPr="006E718B">
        <w:rPr>
          <w:rFonts w:ascii="Arial" w:hAnsi="Arial" w:cs="Arial"/>
          <w:sz w:val="24"/>
          <w:szCs w:val="24"/>
        </w:rPr>
        <w:t>n</w:t>
      </w:r>
      <w:r w:rsidR="00437F94" w:rsidRPr="006E718B">
        <w:rPr>
          <w:rFonts w:ascii="Arial" w:hAnsi="Arial" w:cs="Arial"/>
          <w:sz w:val="24"/>
          <w:szCs w:val="24"/>
        </w:rPr>
        <w:t xml:space="preserve"> riesgo biológico)</w:t>
      </w:r>
      <w:r w:rsidR="008D1B0D" w:rsidRPr="006E718B">
        <w:rPr>
          <w:rFonts w:ascii="Arial" w:hAnsi="Arial" w:cs="Arial"/>
          <w:sz w:val="24"/>
          <w:szCs w:val="24"/>
        </w:rPr>
        <w:t>.</w:t>
      </w:r>
    </w:p>
    <w:p w:rsidR="004C6744" w:rsidRPr="006E718B" w:rsidRDefault="004C6744" w:rsidP="006E718B">
      <w:pPr>
        <w:spacing w:after="0" w:line="480" w:lineRule="auto"/>
        <w:contextualSpacing/>
        <w:jc w:val="both"/>
        <w:rPr>
          <w:rFonts w:ascii="Arial" w:hAnsi="Arial" w:cs="Arial"/>
          <w:sz w:val="24"/>
          <w:szCs w:val="24"/>
        </w:rPr>
      </w:pPr>
    </w:p>
    <w:p w:rsidR="002A6BB8" w:rsidRPr="006E718B" w:rsidRDefault="002F139E" w:rsidP="006E718B">
      <w:pPr>
        <w:spacing w:after="0" w:line="480" w:lineRule="auto"/>
        <w:contextualSpacing/>
        <w:jc w:val="both"/>
        <w:rPr>
          <w:rFonts w:ascii="Arial" w:hAnsi="Arial" w:cs="Arial"/>
          <w:sz w:val="24"/>
          <w:szCs w:val="24"/>
        </w:rPr>
      </w:pPr>
      <w:r w:rsidRPr="006E718B">
        <w:rPr>
          <w:rFonts w:ascii="Arial" w:hAnsi="Arial" w:cs="Arial"/>
          <w:sz w:val="24"/>
          <w:szCs w:val="24"/>
        </w:rPr>
        <w:t xml:space="preserve">La información captada </w:t>
      </w:r>
      <w:r w:rsidR="00831E76" w:rsidRPr="006E718B">
        <w:rPr>
          <w:rFonts w:ascii="Arial" w:hAnsi="Arial" w:cs="Arial"/>
          <w:sz w:val="24"/>
          <w:szCs w:val="24"/>
        </w:rPr>
        <w:t xml:space="preserve">en el estudio transversal se digitó en una base de datos en </w:t>
      </w:r>
      <w:proofErr w:type="spellStart"/>
      <w:r w:rsidR="00831E76" w:rsidRPr="006E718B">
        <w:rPr>
          <w:rFonts w:ascii="Arial" w:hAnsi="Arial" w:cs="Arial"/>
          <w:sz w:val="24"/>
          <w:szCs w:val="24"/>
        </w:rPr>
        <w:t>Epi</w:t>
      </w:r>
      <w:proofErr w:type="spellEnd"/>
      <w:r w:rsidR="0041330A" w:rsidRPr="006E718B">
        <w:rPr>
          <w:rFonts w:ascii="Arial" w:hAnsi="Arial" w:cs="Arial"/>
          <w:sz w:val="24"/>
          <w:szCs w:val="24"/>
        </w:rPr>
        <w:t xml:space="preserve"> </w:t>
      </w:r>
      <w:proofErr w:type="spellStart"/>
      <w:r w:rsidR="00831E76" w:rsidRPr="006E718B">
        <w:rPr>
          <w:rFonts w:ascii="Arial" w:hAnsi="Arial" w:cs="Arial"/>
          <w:sz w:val="24"/>
          <w:szCs w:val="24"/>
        </w:rPr>
        <w:t>Info</w:t>
      </w:r>
      <w:proofErr w:type="spellEnd"/>
      <w:r w:rsidR="0041330A" w:rsidRPr="006E718B">
        <w:rPr>
          <w:rFonts w:ascii="Arial" w:hAnsi="Arial" w:cs="Arial"/>
          <w:sz w:val="24"/>
          <w:szCs w:val="24"/>
        </w:rPr>
        <w:t xml:space="preserve"> </w:t>
      </w:r>
      <w:r w:rsidR="00223859" w:rsidRPr="006E718B">
        <w:rPr>
          <w:rFonts w:ascii="Arial" w:hAnsi="Arial" w:cs="Arial"/>
          <w:sz w:val="24"/>
          <w:szCs w:val="24"/>
        </w:rPr>
        <w:t>versión 3.5.3.</w:t>
      </w:r>
      <w:r w:rsidR="00F0014C" w:rsidRPr="006E718B">
        <w:rPr>
          <w:rFonts w:ascii="Arial" w:hAnsi="Arial" w:cs="Arial"/>
          <w:sz w:val="24"/>
          <w:szCs w:val="24"/>
        </w:rPr>
        <w:t xml:space="preserve"> </w:t>
      </w:r>
      <w:r w:rsidR="00CE0BD9" w:rsidRPr="006E718B">
        <w:rPr>
          <w:rFonts w:ascii="Arial" w:hAnsi="Arial" w:cs="Arial"/>
          <w:sz w:val="24"/>
          <w:szCs w:val="24"/>
        </w:rPr>
        <w:t>(</w:t>
      </w:r>
      <w:r w:rsidR="006F29E2" w:rsidRPr="006E718B">
        <w:rPr>
          <w:rFonts w:ascii="Arial" w:hAnsi="Arial" w:cs="Arial"/>
          <w:sz w:val="24"/>
          <w:szCs w:val="24"/>
        </w:rPr>
        <w:t>13</w:t>
      </w:r>
      <w:r w:rsidR="00CE0BD9" w:rsidRPr="006E718B">
        <w:rPr>
          <w:rFonts w:ascii="Arial" w:hAnsi="Arial" w:cs="Arial"/>
          <w:sz w:val="24"/>
          <w:szCs w:val="24"/>
        </w:rPr>
        <w:t>)</w:t>
      </w:r>
      <w:r w:rsidR="00CE0BD9" w:rsidRPr="006E718B">
        <w:rPr>
          <w:rFonts w:ascii="Arial" w:hAnsi="Arial" w:cs="Arial"/>
          <w:sz w:val="24"/>
          <w:szCs w:val="24"/>
          <w:vertAlign w:val="superscript"/>
        </w:rPr>
        <w:t xml:space="preserve"> </w:t>
      </w:r>
      <w:r w:rsidR="00831E76" w:rsidRPr="006E718B">
        <w:rPr>
          <w:rFonts w:ascii="Arial" w:hAnsi="Arial" w:cs="Arial"/>
          <w:sz w:val="24"/>
          <w:szCs w:val="24"/>
        </w:rPr>
        <w:t xml:space="preserve">Los resultados fueron analizados según el tipo de variable de forma descriptiva en frecuencias o medias si eran cualitativos o cuantitativos. El análisis </w:t>
      </w:r>
      <w:proofErr w:type="spellStart"/>
      <w:r w:rsidR="00831E76" w:rsidRPr="006E718B">
        <w:rPr>
          <w:rFonts w:ascii="Arial" w:hAnsi="Arial" w:cs="Arial"/>
          <w:sz w:val="24"/>
          <w:szCs w:val="24"/>
        </w:rPr>
        <w:t>bivariado</w:t>
      </w:r>
      <w:proofErr w:type="spellEnd"/>
      <w:r w:rsidR="00831E76" w:rsidRPr="006E718B">
        <w:rPr>
          <w:rFonts w:ascii="Arial" w:hAnsi="Arial" w:cs="Arial"/>
          <w:sz w:val="24"/>
          <w:szCs w:val="24"/>
        </w:rPr>
        <w:t xml:space="preserve"> se realizó teniendo como variable de resultado </w:t>
      </w:r>
      <w:r w:rsidR="00437F94" w:rsidRPr="006E718B">
        <w:rPr>
          <w:rFonts w:ascii="Arial" w:hAnsi="Arial" w:cs="Arial"/>
          <w:sz w:val="24"/>
          <w:szCs w:val="24"/>
        </w:rPr>
        <w:lastRenderedPageBreak/>
        <w:t>el haber sufrido o no un accidente biológico comparado por variables sociodemográficas y de protección.</w:t>
      </w:r>
      <w:r w:rsidR="007D544E" w:rsidRPr="006E718B">
        <w:rPr>
          <w:rFonts w:ascii="Arial" w:hAnsi="Arial" w:cs="Arial"/>
          <w:sz w:val="24"/>
          <w:szCs w:val="24"/>
        </w:rPr>
        <w:t xml:space="preserve"> Para ello se calcular</w:t>
      </w:r>
      <w:r w:rsidR="00223859" w:rsidRPr="006E718B">
        <w:rPr>
          <w:rFonts w:ascii="Arial" w:hAnsi="Arial" w:cs="Arial"/>
          <w:sz w:val="24"/>
          <w:szCs w:val="24"/>
        </w:rPr>
        <w:t>on razones de disparidad (</w:t>
      </w:r>
      <w:proofErr w:type="spellStart"/>
      <w:r w:rsidR="00223859" w:rsidRPr="006E718B">
        <w:rPr>
          <w:rFonts w:ascii="Arial" w:hAnsi="Arial" w:cs="Arial"/>
          <w:i/>
          <w:sz w:val="24"/>
          <w:szCs w:val="24"/>
        </w:rPr>
        <w:t>odds</w:t>
      </w:r>
      <w:proofErr w:type="spellEnd"/>
      <w:r w:rsidR="00223859" w:rsidRPr="006E718B">
        <w:rPr>
          <w:rFonts w:ascii="Arial" w:hAnsi="Arial" w:cs="Arial"/>
          <w:i/>
          <w:sz w:val="24"/>
          <w:szCs w:val="24"/>
        </w:rPr>
        <w:t xml:space="preserve"> ratio</w:t>
      </w:r>
      <w:r w:rsidR="00223859" w:rsidRPr="006E718B">
        <w:rPr>
          <w:rFonts w:ascii="Arial" w:hAnsi="Arial" w:cs="Arial"/>
          <w:sz w:val="24"/>
          <w:szCs w:val="24"/>
        </w:rPr>
        <w:t>-</w:t>
      </w:r>
      <w:r w:rsidR="007D544E" w:rsidRPr="006E718B">
        <w:rPr>
          <w:rFonts w:ascii="Arial" w:hAnsi="Arial" w:cs="Arial"/>
          <w:sz w:val="24"/>
          <w:szCs w:val="24"/>
        </w:rPr>
        <w:t>OR</w:t>
      </w:r>
      <w:r w:rsidR="00223859" w:rsidRPr="006E718B">
        <w:rPr>
          <w:rFonts w:ascii="Arial" w:hAnsi="Arial" w:cs="Arial"/>
          <w:sz w:val="24"/>
          <w:szCs w:val="24"/>
        </w:rPr>
        <w:t>-)</w:t>
      </w:r>
      <w:r w:rsidR="007D544E" w:rsidRPr="006E718B">
        <w:rPr>
          <w:rFonts w:ascii="Arial" w:hAnsi="Arial" w:cs="Arial"/>
          <w:sz w:val="24"/>
          <w:szCs w:val="24"/>
        </w:rPr>
        <w:t xml:space="preserve"> con su respectivo </w:t>
      </w:r>
      <w:r w:rsidR="004C6744" w:rsidRPr="006E718B">
        <w:rPr>
          <w:rFonts w:ascii="Arial" w:hAnsi="Arial" w:cs="Arial"/>
          <w:sz w:val="24"/>
          <w:szCs w:val="24"/>
        </w:rPr>
        <w:t>intervalo de confianza al 95%</w:t>
      </w:r>
      <w:r w:rsidR="00B81C22" w:rsidRPr="006E718B">
        <w:rPr>
          <w:rFonts w:ascii="Arial" w:hAnsi="Arial" w:cs="Arial"/>
          <w:sz w:val="24"/>
          <w:szCs w:val="24"/>
        </w:rPr>
        <w:t xml:space="preserve">; para establecer la significancia de las diferencias se utilizaron las pruebas t de </w:t>
      </w:r>
      <w:proofErr w:type="spellStart"/>
      <w:r w:rsidR="00F9024C" w:rsidRPr="006E718B">
        <w:rPr>
          <w:rFonts w:ascii="Arial" w:hAnsi="Arial" w:cs="Arial"/>
          <w:sz w:val="24"/>
          <w:szCs w:val="24"/>
        </w:rPr>
        <w:t>student</w:t>
      </w:r>
      <w:proofErr w:type="spellEnd"/>
      <w:r w:rsidR="0041330A" w:rsidRPr="006E718B">
        <w:rPr>
          <w:rFonts w:ascii="Arial" w:hAnsi="Arial" w:cs="Arial"/>
          <w:sz w:val="24"/>
          <w:szCs w:val="24"/>
        </w:rPr>
        <w:t xml:space="preserve"> </w:t>
      </w:r>
      <w:r w:rsidR="004C6744" w:rsidRPr="006E718B">
        <w:rPr>
          <w:rFonts w:ascii="Arial" w:hAnsi="Arial" w:cs="Arial"/>
          <w:sz w:val="24"/>
          <w:szCs w:val="24"/>
        </w:rPr>
        <w:t xml:space="preserve">o </w:t>
      </w:r>
      <w:r w:rsidR="00B81C22" w:rsidRPr="006E718B">
        <w:rPr>
          <w:rFonts w:ascii="Arial" w:hAnsi="Arial" w:cs="Arial"/>
          <w:sz w:val="24"/>
          <w:szCs w:val="24"/>
        </w:rPr>
        <w:t>c</w:t>
      </w:r>
      <w:r w:rsidR="004C6744" w:rsidRPr="006E718B">
        <w:rPr>
          <w:rFonts w:ascii="Arial" w:hAnsi="Arial" w:cs="Arial"/>
          <w:sz w:val="24"/>
          <w:szCs w:val="24"/>
        </w:rPr>
        <w:t>hi</w:t>
      </w:r>
      <w:r w:rsidR="004C6744" w:rsidRPr="006E718B">
        <w:rPr>
          <w:rFonts w:ascii="Arial" w:hAnsi="Arial" w:cs="Arial"/>
          <w:sz w:val="24"/>
          <w:szCs w:val="24"/>
          <w:vertAlign w:val="superscript"/>
        </w:rPr>
        <w:t>2</w:t>
      </w:r>
      <w:r w:rsidR="00B81C22" w:rsidRPr="006E718B">
        <w:rPr>
          <w:rFonts w:ascii="Arial" w:hAnsi="Arial" w:cs="Arial"/>
          <w:sz w:val="24"/>
          <w:szCs w:val="24"/>
        </w:rPr>
        <w:t xml:space="preserve">. </w:t>
      </w:r>
      <w:r w:rsidR="007D544E" w:rsidRPr="006E718B">
        <w:rPr>
          <w:rFonts w:ascii="Arial" w:hAnsi="Arial" w:cs="Arial"/>
          <w:sz w:val="24"/>
          <w:szCs w:val="24"/>
        </w:rPr>
        <w:t>Se consider</w:t>
      </w:r>
      <w:r w:rsidR="00B81C22" w:rsidRPr="006E718B">
        <w:rPr>
          <w:rFonts w:ascii="Arial" w:hAnsi="Arial" w:cs="Arial"/>
          <w:sz w:val="24"/>
          <w:szCs w:val="24"/>
        </w:rPr>
        <w:t xml:space="preserve">ó </w:t>
      </w:r>
      <w:r w:rsidR="00EE0E1D" w:rsidRPr="006E718B">
        <w:rPr>
          <w:rFonts w:ascii="Arial" w:hAnsi="Arial" w:cs="Arial"/>
          <w:sz w:val="24"/>
          <w:szCs w:val="24"/>
        </w:rPr>
        <w:t>significativa</w:t>
      </w:r>
      <w:r w:rsidR="0041330A" w:rsidRPr="006E718B">
        <w:rPr>
          <w:rFonts w:ascii="Arial" w:hAnsi="Arial" w:cs="Arial"/>
          <w:sz w:val="24"/>
          <w:szCs w:val="24"/>
        </w:rPr>
        <w:t xml:space="preserve"> </w:t>
      </w:r>
      <w:r w:rsidR="00B81C22" w:rsidRPr="006E718B">
        <w:rPr>
          <w:rFonts w:ascii="Arial" w:hAnsi="Arial" w:cs="Arial"/>
          <w:sz w:val="24"/>
          <w:szCs w:val="24"/>
        </w:rPr>
        <w:t xml:space="preserve">cualquier diferencia con </w:t>
      </w:r>
      <w:r w:rsidR="007D544E" w:rsidRPr="006E718B">
        <w:rPr>
          <w:rFonts w:ascii="Arial" w:hAnsi="Arial" w:cs="Arial"/>
          <w:sz w:val="24"/>
          <w:szCs w:val="24"/>
        </w:rPr>
        <w:t>0,05.</w:t>
      </w:r>
    </w:p>
    <w:p w:rsidR="00437F94" w:rsidRPr="006E718B" w:rsidRDefault="00437F94" w:rsidP="006E718B">
      <w:pPr>
        <w:spacing w:after="0" w:line="480" w:lineRule="auto"/>
        <w:contextualSpacing/>
        <w:jc w:val="both"/>
        <w:rPr>
          <w:rFonts w:ascii="Arial" w:hAnsi="Arial" w:cs="Arial"/>
          <w:sz w:val="24"/>
          <w:szCs w:val="24"/>
        </w:rPr>
      </w:pPr>
    </w:p>
    <w:p w:rsidR="00361C04" w:rsidRPr="006E718B" w:rsidRDefault="00361C04" w:rsidP="006E718B">
      <w:pPr>
        <w:spacing w:after="0" w:line="480" w:lineRule="auto"/>
        <w:contextualSpacing/>
        <w:jc w:val="both"/>
        <w:rPr>
          <w:rFonts w:ascii="Arial" w:hAnsi="Arial" w:cs="Arial"/>
          <w:b/>
          <w:sz w:val="24"/>
          <w:szCs w:val="24"/>
        </w:rPr>
      </w:pPr>
    </w:p>
    <w:p w:rsidR="00361C04" w:rsidRPr="006E718B" w:rsidRDefault="00361C04" w:rsidP="006E718B">
      <w:pPr>
        <w:spacing w:after="0" w:line="480" w:lineRule="auto"/>
        <w:contextualSpacing/>
        <w:jc w:val="both"/>
        <w:rPr>
          <w:rFonts w:ascii="Arial" w:hAnsi="Arial" w:cs="Arial"/>
          <w:b/>
          <w:sz w:val="24"/>
          <w:szCs w:val="24"/>
        </w:rPr>
      </w:pPr>
    </w:p>
    <w:p w:rsidR="00361C04" w:rsidRPr="006E718B" w:rsidRDefault="00361C04" w:rsidP="006E718B">
      <w:pPr>
        <w:spacing w:after="0" w:line="480" w:lineRule="auto"/>
        <w:contextualSpacing/>
        <w:jc w:val="both"/>
        <w:rPr>
          <w:rFonts w:ascii="Arial" w:hAnsi="Arial" w:cs="Arial"/>
          <w:b/>
          <w:sz w:val="24"/>
          <w:szCs w:val="24"/>
        </w:rPr>
      </w:pPr>
    </w:p>
    <w:p w:rsidR="00361C04" w:rsidRPr="006E718B" w:rsidRDefault="00361C04" w:rsidP="006E718B">
      <w:pPr>
        <w:spacing w:after="0" w:line="480" w:lineRule="auto"/>
        <w:contextualSpacing/>
        <w:jc w:val="both"/>
        <w:rPr>
          <w:rFonts w:ascii="Arial" w:hAnsi="Arial" w:cs="Arial"/>
          <w:b/>
          <w:sz w:val="24"/>
          <w:szCs w:val="24"/>
        </w:rPr>
      </w:pPr>
    </w:p>
    <w:p w:rsidR="00361C04" w:rsidRPr="006E718B" w:rsidRDefault="00361C04" w:rsidP="006E718B">
      <w:pPr>
        <w:spacing w:after="0" w:line="480" w:lineRule="auto"/>
        <w:contextualSpacing/>
        <w:jc w:val="both"/>
        <w:rPr>
          <w:rFonts w:ascii="Arial" w:hAnsi="Arial" w:cs="Arial"/>
          <w:b/>
          <w:sz w:val="24"/>
          <w:szCs w:val="24"/>
        </w:rPr>
      </w:pPr>
    </w:p>
    <w:p w:rsidR="00361C04" w:rsidRPr="006E718B" w:rsidRDefault="00361C04" w:rsidP="006E718B">
      <w:pPr>
        <w:spacing w:after="0" w:line="480" w:lineRule="auto"/>
        <w:contextualSpacing/>
        <w:jc w:val="both"/>
        <w:rPr>
          <w:rFonts w:ascii="Arial" w:hAnsi="Arial" w:cs="Arial"/>
          <w:b/>
          <w:sz w:val="24"/>
          <w:szCs w:val="24"/>
        </w:rPr>
      </w:pPr>
    </w:p>
    <w:p w:rsidR="00361C04" w:rsidRPr="006E718B" w:rsidRDefault="00361C04" w:rsidP="006E718B">
      <w:pPr>
        <w:spacing w:after="0" w:line="480" w:lineRule="auto"/>
        <w:contextualSpacing/>
        <w:jc w:val="both"/>
        <w:rPr>
          <w:rFonts w:ascii="Arial" w:hAnsi="Arial" w:cs="Arial"/>
          <w:b/>
          <w:sz w:val="24"/>
          <w:szCs w:val="24"/>
        </w:rPr>
      </w:pPr>
    </w:p>
    <w:p w:rsidR="00361C04" w:rsidRPr="006E718B" w:rsidRDefault="00361C04" w:rsidP="006E718B">
      <w:pPr>
        <w:spacing w:after="0" w:line="480" w:lineRule="auto"/>
        <w:contextualSpacing/>
        <w:jc w:val="both"/>
        <w:rPr>
          <w:rFonts w:ascii="Arial" w:hAnsi="Arial" w:cs="Arial"/>
          <w:b/>
          <w:sz w:val="24"/>
          <w:szCs w:val="24"/>
        </w:rPr>
      </w:pPr>
    </w:p>
    <w:p w:rsidR="00361C04" w:rsidRPr="006E718B" w:rsidRDefault="00361C04" w:rsidP="006E718B">
      <w:pPr>
        <w:spacing w:after="0" w:line="480" w:lineRule="auto"/>
        <w:contextualSpacing/>
        <w:jc w:val="both"/>
        <w:rPr>
          <w:rFonts w:ascii="Arial" w:hAnsi="Arial" w:cs="Arial"/>
          <w:b/>
          <w:sz w:val="24"/>
          <w:szCs w:val="24"/>
        </w:rPr>
      </w:pPr>
    </w:p>
    <w:p w:rsidR="00CA7E76" w:rsidRPr="006E718B" w:rsidRDefault="00730BAC" w:rsidP="006E718B">
      <w:pPr>
        <w:spacing w:after="0" w:line="480" w:lineRule="auto"/>
        <w:contextualSpacing/>
        <w:jc w:val="both"/>
        <w:rPr>
          <w:rFonts w:ascii="Arial" w:hAnsi="Arial" w:cs="Arial"/>
          <w:sz w:val="24"/>
          <w:szCs w:val="24"/>
        </w:rPr>
      </w:pPr>
      <w:r w:rsidRPr="006E718B">
        <w:rPr>
          <w:rFonts w:ascii="Arial" w:hAnsi="Arial" w:cs="Arial"/>
          <w:b/>
          <w:sz w:val="24"/>
          <w:szCs w:val="24"/>
        </w:rPr>
        <w:br w:type="page"/>
      </w:r>
      <w:r w:rsidR="002A6BB8" w:rsidRPr="006E718B">
        <w:rPr>
          <w:rFonts w:ascii="Arial" w:hAnsi="Arial" w:cs="Arial"/>
          <w:b/>
          <w:sz w:val="24"/>
          <w:szCs w:val="24"/>
        </w:rPr>
        <w:lastRenderedPageBreak/>
        <w:t>Resultados</w:t>
      </w:r>
    </w:p>
    <w:p w:rsidR="00B81C22" w:rsidRPr="006E718B" w:rsidRDefault="00B81C22" w:rsidP="006E718B">
      <w:pPr>
        <w:spacing w:after="0" w:line="480" w:lineRule="auto"/>
        <w:contextualSpacing/>
        <w:jc w:val="both"/>
        <w:rPr>
          <w:rFonts w:ascii="Arial" w:hAnsi="Arial" w:cs="Arial"/>
          <w:sz w:val="24"/>
          <w:szCs w:val="24"/>
        </w:rPr>
      </w:pPr>
    </w:p>
    <w:p w:rsidR="00D45468" w:rsidRPr="006E718B" w:rsidRDefault="00D45468" w:rsidP="006E718B">
      <w:pPr>
        <w:spacing w:after="0" w:line="480" w:lineRule="auto"/>
        <w:contextualSpacing/>
        <w:jc w:val="both"/>
        <w:rPr>
          <w:rFonts w:ascii="Arial" w:hAnsi="Arial" w:cs="Arial"/>
          <w:sz w:val="24"/>
          <w:szCs w:val="24"/>
        </w:rPr>
      </w:pPr>
      <w:r w:rsidRPr="006E718B">
        <w:rPr>
          <w:rFonts w:ascii="Arial" w:hAnsi="Arial" w:cs="Arial"/>
          <w:sz w:val="24"/>
          <w:szCs w:val="24"/>
        </w:rPr>
        <w:t>Del total d</w:t>
      </w:r>
      <w:r w:rsidR="0041330A" w:rsidRPr="006E718B">
        <w:rPr>
          <w:rFonts w:ascii="Arial" w:hAnsi="Arial" w:cs="Arial"/>
          <w:sz w:val="24"/>
          <w:szCs w:val="24"/>
        </w:rPr>
        <w:t xml:space="preserve">e 618 estudiantes matriculados </w:t>
      </w:r>
      <w:r w:rsidR="00B81C22" w:rsidRPr="006E718B">
        <w:rPr>
          <w:rFonts w:ascii="Arial" w:hAnsi="Arial" w:cs="Arial"/>
          <w:sz w:val="24"/>
          <w:szCs w:val="24"/>
        </w:rPr>
        <w:t xml:space="preserve">entre 2º y 12º nivel en el </w:t>
      </w:r>
      <w:r w:rsidRPr="006E718B">
        <w:rPr>
          <w:rFonts w:ascii="Arial" w:hAnsi="Arial" w:cs="Arial"/>
          <w:sz w:val="24"/>
          <w:szCs w:val="24"/>
        </w:rPr>
        <w:t>semestre de 2011, se lograron encuestar a 424</w:t>
      </w:r>
      <w:r w:rsidR="00B81C22" w:rsidRPr="006E718B">
        <w:rPr>
          <w:rFonts w:ascii="Arial" w:hAnsi="Arial" w:cs="Arial"/>
          <w:sz w:val="24"/>
          <w:szCs w:val="24"/>
        </w:rPr>
        <w:t xml:space="preserve"> (ta</w:t>
      </w:r>
      <w:r w:rsidRPr="006E718B">
        <w:rPr>
          <w:rFonts w:ascii="Arial" w:hAnsi="Arial" w:cs="Arial"/>
          <w:sz w:val="24"/>
          <w:szCs w:val="24"/>
        </w:rPr>
        <w:t>sa de respuesta</w:t>
      </w:r>
      <w:r w:rsidR="00B81C22" w:rsidRPr="006E718B">
        <w:rPr>
          <w:rFonts w:ascii="Arial" w:hAnsi="Arial" w:cs="Arial"/>
          <w:sz w:val="24"/>
          <w:szCs w:val="24"/>
        </w:rPr>
        <w:t xml:space="preserve">: </w:t>
      </w:r>
      <w:r w:rsidRPr="006E718B">
        <w:rPr>
          <w:rFonts w:ascii="Arial" w:hAnsi="Arial" w:cs="Arial"/>
          <w:sz w:val="24"/>
          <w:szCs w:val="24"/>
        </w:rPr>
        <w:t>68.6%</w:t>
      </w:r>
      <w:r w:rsidR="00B81C22" w:rsidRPr="006E718B">
        <w:rPr>
          <w:rFonts w:ascii="Arial" w:hAnsi="Arial" w:cs="Arial"/>
          <w:sz w:val="24"/>
          <w:szCs w:val="24"/>
        </w:rPr>
        <w:t>)</w:t>
      </w:r>
      <w:r w:rsidRPr="006E718B">
        <w:rPr>
          <w:rFonts w:ascii="Arial" w:hAnsi="Arial" w:cs="Arial"/>
          <w:sz w:val="24"/>
          <w:szCs w:val="24"/>
        </w:rPr>
        <w:t xml:space="preserve">. Los </w:t>
      </w:r>
      <w:r w:rsidR="00B81C22" w:rsidRPr="006E718B">
        <w:rPr>
          <w:rFonts w:ascii="Arial" w:hAnsi="Arial" w:cs="Arial"/>
          <w:sz w:val="24"/>
          <w:szCs w:val="24"/>
        </w:rPr>
        <w:t xml:space="preserve">niveles </w:t>
      </w:r>
      <w:r w:rsidRPr="006E718B">
        <w:rPr>
          <w:rFonts w:ascii="Arial" w:hAnsi="Arial" w:cs="Arial"/>
          <w:sz w:val="24"/>
          <w:szCs w:val="24"/>
        </w:rPr>
        <w:t xml:space="preserve">con menor representación fueron </w:t>
      </w:r>
      <w:proofErr w:type="gramStart"/>
      <w:r w:rsidRPr="006E718B">
        <w:rPr>
          <w:rFonts w:ascii="Arial" w:hAnsi="Arial" w:cs="Arial"/>
          <w:sz w:val="24"/>
          <w:szCs w:val="24"/>
        </w:rPr>
        <w:t>undécimo y duodécimo</w:t>
      </w:r>
      <w:proofErr w:type="gramEnd"/>
      <w:r w:rsidR="00B81C22" w:rsidRPr="006E718B">
        <w:rPr>
          <w:rFonts w:ascii="Arial" w:hAnsi="Arial" w:cs="Arial"/>
          <w:sz w:val="24"/>
          <w:szCs w:val="24"/>
        </w:rPr>
        <w:t>,</w:t>
      </w:r>
      <w:r w:rsidRPr="006E718B">
        <w:rPr>
          <w:rFonts w:ascii="Arial" w:hAnsi="Arial" w:cs="Arial"/>
          <w:sz w:val="24"/>
          <w:szCs w:val="24"/>
        </w:rPr>
        <w:t xml:space="preserve"> ya que ellos se encuentran por fuera del campus universitario o de la ciudad</w:t>
      </w:r>
      <w:r w:rsidR="000A73C6" w:rsidRPr="006E718B">
        <w:rPr>
          <w:rFonts w:ascii="Arial" w:hAnsi="Arial" w:cs="Arial"/>
          <w:sz w:val="24"/>
          <w:szCs w:val="24"/>
        </w:rPr>
        <w:t xml:space="preserve"> realizando su internado</w:t>
      </w:r>
      <w:r w:rsidRPr="006E718B">
        <w:rPr>
          <w:rFonts w:ascii="Arial" w:hAnsi="Arial" w:cs="Arial"/>
          <w:sz w:val="24"/>
          <w:szCs w:val="24"/>
        </w:rPr>
        <w:t xml:space="preserve">. </w:t>
      </w:r>
    </w:p>
    <w:p w:rsidR="00730BAC" w:rsidRPr="006E718B" w:rsidRDefault="00730BAC" w:rsidP="006E718B">
      <w:pPr>
        <w:spacing w:after="0" w:line="480" w:lineRule="auto"/>
        <w:contextualSpacing/>
        <w:jc w:val="both"/>
        <w:rPr>
          <w:rFonts w:ascii="Arial" w:hAnsi="Arial" w:cs="Arial"/>
          <w:sz w:val="24"/>
          <w:szCs w:val="24"/>
        </w:rPr>
      </w:pPr>
    </w:p>
    <w:p w:rsidR="00361C04" w:rsidRPr="006E718B" w:rsidRDefault="00D45468" w:rsidP="006E718B">
      <w:pPr>
        <w:spacing w:after="0" w:line="480" w:lineRule="auto"/>
        <w:contextualSpacing/>
        <w:jc w:val="both"/>
        <w:rPr>
          <w:rFonts w:ascii="Arial" w:hAnsi="Arial" w:cs="Arial"/>
          <w:sz w:val="24"/>
          <w:szCs w:val="24"/>
        </w:rPr>
      </w:pPr>
      <w:r w:rsidRPr="006E718B">
        <w:rPr>
          <w:rFonts w:ascii="Arial" w:hAnsi="Arial" w:cs="Arial"/>
          <w:sz w:val="24"/>
          <w:szCs w:val="24"/>
        </w:rPr>
        <w:t>En cuanto a los 424 encuestados, 259 (61,1%) fueron mujeres, con edad que oscilaba entre 15 y 43 años</w:t>
      </w:r>
      <w:r w:rsidR="004434D6" w:rsidRPr="006E718B">
        <w:rPr>
          <w:rFonts w:ascii="Arial" w:hAnsi="Arial" w:cs="Arial"/>
          <w:sz w:val="24"/>
          <w:szCs w:val="24"/>
        </w:rPr>
        <w:t xml:space="preserve"> (</w:t>
      </w:r>
      <w:r w:rsidRPr="006E718B">
        <w:rPr>
          <w:rFonts w:ascii="Arial" w:hAnsi="Arial" w:cs="Arial"/>
          <w:sz w:val="24"/>
          <w:szCs w:val="24"/>
        </w:rPr>
        <w:t xml:space="preserve">media 20,2 </w:t>
      </w:r>
      <w:r w:rsidR="004434D6" w:rsidRPr="006E718B">
        <w:rPr>
          <w:rFonts w:ascii="Arial" w:hAnsi="Arial" w:cs="Arial"/>
          <w:sz w:val="24"/>
          <w:szCs w:val="24"/>
        </w:rPr>
        <w:t>y desviación estándar [DE] de</w:t>
      </w:r>
      <w:r w:rsidR="0041330A" w:rsidRPr="006E718B">
        <w:rPr>
          <w:rFonts w:ascii="Arial" w:hAnsi="Arial" w:cs="Arial"/>
          <w:sz w:val="24"/>
          <w:szCs w:val="24"/>
        </w:rPr>
        <w:t xml:space="preserve"> </w:t>
      </w:r>
      <w:r w:rsidRPr="006E718B">
        <w:rPr>
          <w:rFonts w:ascii="Arial" w:hAnsi="Arial" w:cs="Arial"/>
          <w:sz w:val="24"/>
          <w:szCs w:val="24"/>
        </w:rPr>
        <w:t>2,</w:t>
      </w:r>
      <w:r w:rsidR="004434D6" w:rsidRPr="006E718B">
        <w:rPr>
          <w:rFonts w:ascii="Arial" w:hAnsi="Arial" w:cs="Arial"/>
          <w:sz w:val="24"/>
          <w:szCs w:val="24"/>
        </w:rPr>
        <w:t>4</w:t>
      </w:r>
      <w:r w:rsidRPr="006E718B">
        <w:rPr>
          <w:rFonts w:ascii="Arial" w:hAnsi="Arial" w:cs="Arial"/>
          <w:sz w:val="24"/>
          <w:szCs w:val="24"/>
        </w:rPr>
        <w:t xml:space="preserve"> años</w:t>
      </w:r>
      <w:r w:rsidR="004434D6" w:rsidRPr="006E718B">
        <w:rPr>
          <w:rFonts w:ascii="Arial" w:hAnsi="Arial" w:cs="Arial"/>
          <w:sz w:val="24"/>
          <w:szCs w:val="24"/>
        </w:rPr>
        <w:t>)</w:t>
      </w:r>
      <w:r w:rsidRPr="006E718B">
        <w:rPr>
          <w:rFonts w:ascii="Arial" w:hAnsi="Arial" w:cs="Arial"/>
          <w:sz w:val="24"/>
          <w:szCs w:val="24"/>
        </w:rPr>
        <w:t xml:space="preserve">. </w:t>
      </w:r>
      <w:r w:rsidR="00361C04" w:rsidRPr="006E718B">
        <w:rPr>
          <w:rFonts w:ascii="Arial" w:hAnsi="Arial" w:cs="Arial"/>
          <w:sz w:val="24"/>
          <w:szCs w:val="24"/>
        </w:rPr>
        <w:t xml:space="preserve">Según el </w:t>
      </w:r>
      <w:r w:rsidR="004434D6" w:rsidRPr="006E718B">
        <w:rPr>
          <w:rFonts w:ascii="Arial" w:hAnsi="Arial" w:cs="Arial"/>
          <w:sz w:val="24"/>
          <w:szCs w:val="24"/>
        </w:rPr>
        <w:t xml:space="preserve">nivel académico </w:t>
      </w:r>
      <w:r w:rsidR="00361C04" w:rsidRPr="006E718B">
        <w:rPr>
          <w:rFonts w:ascii="Arial" w:hAnsi="Arial" w:cs="Arial"/>
          <w:sz w:val="24"/>
          <w:szCs w:val="24"/>
        </w:rPr>
        <w:t xml:space="preserve">de los estudiantes se agruparon en tres categorías: </w:t>
      </w:r>
      <w:r w:rsidR="004434D6" w:rsidRPr="006E718B">
        <w:rPr>
          <w:rFonts w:ascii="Arial" w:hAnsi="Arial" w:cs="Arial"/>
          <w:sz w:val="24"/>
          <w:szCs w:val="24"/>
        </w:rPr>
        <w:t xml:space="preserve">área </w:t>
      </w:r>
      <w:r w:rsidR="00361C04" w:rsidRPr="006E718B">
        <w:rPr>
          <w:rFonts w:ascii="Arial" w:hAnsi="Arial" w:cs="Arial"/>
          <w:sz w:val="24"/>
          <w:szCs w:val="24"/>
        </w:rPr>
        <w:t xml:space="preserve">básica (integra los estudiantes de </w:t>
      </w:r>
      <w:r w:rsidR="004434D6" w:rsidRPr="006E718B">
        <w:rPr>
          <w:rFonts w:ascii="Arial" w:hAnsi="Arial" w:cs="Arial"/>
          <w:sz w:val="24"/>
          <w:szCs w:val="24"/>
        </w:rPr>
        <w:t xml:space="preserve">en cursos de </w:t>
      </w:r>
      <w:r w:rsidR="0041330A" w:rsidRPr="006E718B">
        <w:rPr>
          <w:rFonts w:ascii="Arial" w:hAnsi="Arial" w:cs="Arial"/>
          <w:sz w:val="24"/>
          <w:szCs w:val="24"/>
        </w:rPr>
        <w:t>ciencias</w:t>
      </w:r>
      <w:r w:rsidR="004434D6" w:rsidRPr="006E718B">
        <w:rPr>
          <w:rFonts w:ascii="Arial" w:hAnsi="Arial" w:cs="Arial"/>
          <w:sz w:val="24"/>
          <w:szCs w:val="24"/>
        </w:rPr>
        <w:t xml:space="preserve"> básicas sin contacto directo con el paciente</w:t>
      </w:r>
      <w:r w:rsidR="00361C04" w:rsidRPr="006E718B">
        <w:rPr>
          <w:rFonts w:ascii="Arial" w:hAnsi="Arial" w:cs="Arial"/>
          <w:sz w:val="24"/>
          <w:szCs w:val="24"/>
        </w:rPr>
        <w:t>), clínicas</w:t>
      </w:r>
      <w:r w:rsidR="001E23AD" w:rsidRPr="006E718B">
        <w:rPr>
          <w:rFonts w:ascii="Arial" w:hAnsi="Arial" w:cs="Arial"/>
          <w:sz w:val="24"/>
          <w:szCs w:val="24"/>
        </w:rPr>
        <w:t xml:space="preserve"> médicas</w:t>
      </w:r>
      <w:r w:rsidR="00361C04" w:rsidRPr="006E718B">
        <w:rPr>
          <w:rFonts w:ascii="Arial" w:hAnsi="Arial" w:cs="Arial"/>
          <w:sz w:val="24"/>
          <w:szCs w:val="24"/>
        </w:rPr>
        <w:t xml:space="preserve"> (</w:t>
      </w:r>
      <w:r w:rsidR="004434D6" w:rsidRPr="006E718B">
        <w:rPr>
          <w:rFonts w:ascii="Arial" w:hAnsi="Arial" w:cs="Arial"/>
          <w:sz w:val="24"/>
          <w:szCs w:val="24"/>
        </w:rPr>
        <w:t>niveles en los que la mayor carga académica es en temas clínicos como Medicina Interna o Pediatría</w:t>
      </w:r>
      <w:r w:rsidR="00361C04" w:rsidRPr="006E718B">
        <w:rPr>
          <w:rFonts w:ascii="Arial" w:hAnsi="Arial" w:cs="Arial"/>
          <w:sz w:val="24"/>
          <w:szCs w:val="24"/>
        </w:rPr>
        <w:t xml:space="preserve">) y </w:t>
      </w:r>
      <w:r w:rsidR="001E23AD" w:rsidRPr="006E718B">
        <w:rPr>
          <w:rFonts w:ascii="Arial" w:hAnsi="Arial" w:cs="Arial"/>
          <w:sz w:val="24"/>
          <w:szCs w:val="24"/>
        </w:rPr>
        <w:t xml:space="preserve">clínicas </w:t>
      </w:r>
      <w:r w:rsidR="00361C04" w:rsidRPr="006E718B">
        <w:rPr>
          <w:rFonts w:ascii="Arial" w:hAnsi="Arial" w:cs="Arial"/>
          <w:sz w:val="24"/>
          <w:szCs w:val="24"/>
        </w:rPr>
        <w:t>quirúrgicas (</w:t>
      </w:r>
      <w:r w:rsidR="004434D6" w:rsidRPr="006E718B">
        <w:rPr>
          <w:rFonts w:ascii="Arial" w:hAnsi="Arial" w:cs="Arial"/>
          <w:sz w:val="24"/>
          <w:szCs w:val="24"/>
        </w:rPr>
        <w:t>cursos con énfasis en intervenciones</w:t>
      </w:r>
      <w:r w:rsidR="007A3E45" w:rsidRPr="006E718B">
        <w:rPr>
          <w:rFonts w:ascii="Arial" w:hAnsi="Arial" w:cs="Arial"/>
          <w:sz w:val="24"/>
          <w:szCs w:val="24"/>
        </w:rPr>
        <w:t xml:space="preserve"> operatorias</w:t>
      </w:r>
      <w:r w:rsidR="00D86DEB" w:rsidRPr="006E718B">
        <w:rPr>
          <w:rFonts w:ascii="Arial" w:hAnsi="Arial" w:cs="Arial"/>
          <w:sz w:val="24"/>
          <w:szCs w:val="24"/>
        </w:rPr>
        <w:t xml:space="preserve"> como Cirugía u</w:t>
      </w:r>
      <w:r w:rsidR="004434D6" w:rsidRPr="006E718B">
        <w:rPr>
          <w:rFonts w:ascii="Arial" w:hAnsi="Arial" w:cs="Arial"/>
          <w:sz w:val="24"/>
          <w:szCs w:val="24"/>
        </w:rPr>
        <w:t xml:space="preserve"> Obstetricia</w:t>
      </w:r>
      <w:r w:rsidR="00D86DEB" w:rsidRPr="006E718B">
        <w:rPr>
          <w:rFonts w:ascii="Arial" w:hAnsi="Arial" w:cs="Arial"/>
          <w:sz w:val="24"/>
          <w:szCs w:val="24"/>
        </w:rPr>
        <w:t>, e internado</w:t>
      </w:r>
      <w:r w:rsidR="001E23AD" w:rsidRPr="006E718B">
        <w:rPr>
          <w:rFonts w:ascii="Arial" w:hAnsi="Arial" w:cs="Arial"/>
          <w:sz w:val="24"/>
          <w:szCs w:val="24"/>
        </w:rPr>
        <w:t>). El número de encuestados por categoría fueron 199 (46,9%) e</w:t>
      </w:r>
      <w:r w:rsidR="004434D6" w:rsidRPr="006E718B">
        <w:rPr>
          <w:rFonts w:ascii="Arial" w:hAnsi="Arial" w:cs="Arial"/>
          <w:sz w:val="24"/>
          <w:szCs w:val="24"/>
        </w:rPr>
        <w:t>n</w:t>
      </w:r>
      <w:r w:rsidR="001E23AD" w:rsidRPr="006E718B">
        <w:rPr>
          <w:rFonts w:ascii="Arial" w:hAnsi="Arial" w:cs="Arial"/>
          <w:sz w:val="24"/>
          <w:szCs w:val="24"/>
        </w:rPr>
        <w:t xml:space="preserve"> básicas, 124 (29,2%) e</w:t>
      </w:r>
      <w:r w:rsidR="004434D6" w:rsidRPr="006E718B">
        <w:rPr>
          <w:rFonts w:ascii="Arial" w:hAnsi="Arial" w:cs="Arial"/>
          <w:sz w:val="24"/>
          <w:szCs w:val="24"/>
        </w:rPr>
        <w:t>n</w:t>
      </w:r>
      <w:r w:rsidR="001E23AD" w:rsidRPr="006E718B">
        <w:rPr>
          <w:rFonts w:ascii="Arial" w:hAnsi="Arial" w:cs="Arial"/>
          <w:sz w:val="24"/>
          <w:szCs w:val="24"/>
        </w:rPr>
        <w:t xml:space="preserve"> clínicas médicas y 101 (23,8%) e</w:t>
      </w:r>
      <w:r w:rsidR="004434D6" w:rsidRPr="006E718B">
        <w:rPr>
          <w:rFonts w:ascii="Arial" w:hAnsi="Arial" w:cs="Arial"/>
          <w:sz w:val="24"/>
          <w:szCs w:val="24"/>
        </w:rPr>
        <w:t>n</w:t>
      </w:r>
      <w:r w:rsidR="001E23AD" w:rsidRPr="006E718B">
        <w:rPr>
          <w:rFonts w:ascii="Arial" w:hAnsi="Arial" w:cs="Arial"/>
          <w:sz w:val="24"/>
          <w:szCs w:val="24"/>
        </w:rPr>
        <w:t xml:space="preserve"> clínicas quirúrgicas</w:t>
      </w:r>
      <w:r w:rsidR="003A5C7C" w:rsidRPr="006E718B">
        <w:rPr>
          <w:rFonts w:ascii="Arial" w:hAnsi="Arial" w:cs="Arial"/>
          <w:sz w:val="24"/>
          <w:szCs w:val="24"/>
        </w:rPr>
        <w:t>.</w:t>
      </w:r>
    </w:p>
    <w:p w:rsidR="00730BAC" w:rsidRPr="006E718B" w:rsidRDefault="00730BAC" w:rsidP="006E718B">
      <w:pPr>
        <w:spacing w:after="0" w:line="480" w:lineRule="auto"/>
        <w:contextualSpacing/>
        <w:jc w:val="both"/>
        <w:rPr>
          <w:rFonts w:ascii="Arial" w:hAnsi="Arial" w:cs="Arial"/>
          <w:sz w:val="24"/>
          <w:szCs w:val="24"/>
        </w:rPr>
      </w:pPr>
    </w:p>
    <w:p w:rsidR="004D66A5" w:rsidRPr="006E718B" w:rsidRDefault="002459EB" w:rsidP="006E718B">
      <w:pPr>
        <w:spacing w:after="0" w:line="480" w:lineRule="auto"/>
        <w:contextualSpacing/>
        <w:jc w:val="both"/>
        <w:rPr>
          <w:rFonts w:ascii="Arial" w:hAnsi="Arial" w:cs="Arial"/>
          <w:sz w:val="24"/>
          <w:szCs w:val="24"/>
        </w:rPr>
      </w:pPr>
      <w:r w:rsidRPr="006E718B">
        <w:rPr>
          <w:rFonts w:ascii="Arial" w:hAnsi="Arial" w:cs="Arial"/>
          <w:sz w:val="24"/>
          <w:szCs w:val="24"/>
        </w:rPr>
        <w:t>Un total de 23 estudiantes inform</w:t>
      </w:r>
      <w:r w:rsidR="007A3E45" w:rsidRPr="006E718B">
        <w:rPr>
          <w:rFonts w:ascii="Arial" w:hAnsi="Arial" w:cs="Arial"/>
          <w:sz w:val="24"/>
          <w:szCs w:val="24"/>
        </w:rPr>
        <w:t>ó</w:t>
      </w:r>
      <w:r w:rsidRPr="006E718B">
        <w:rPr>
          <w:rFonts w:ascii="Arial" w:hAnsi="Arial" w:cs="Arial"/>
          <w:sz w:val="24"/>
          <w:szCs w:val="24"/>
        </w:rPr>
        <w:t xml:space="preserve"> 29 accidentes, lo que implica una prevalencia de 6,8% (IC95% 4,6–9,</w:t>
      </w:r>
      <w:r w:rsidR="007A3E45" w:rsidRPr="006E718B">
        <w:rPr>
          <w:rFonts w:ascii="Arial" w:hAnsi="Arial" w:cs="Arial"/>
          <w:sz w:val="24"/>
          <w:szCs w:val="24"/>
        </w:rPr>
        <w:t>7</w:t>
      </w:r>
      <w:r w:rsidRPr="006E718B">
        <w:rPr>
          <w:rFonts w:ascii="Arial" w:hAnsi="Arial" w:cs="Arial"/>
          <w:sz w:val="24"/>
          <w:szCs w:val="24"/>
        </w:rPr>
        <w:t xml:space="preserve">); 18 (78,3%) estudiantes </w:t>
      </w:r>
      <w:r w:rsidR="007A3E45" w:rsidRPr="006E718B">
        <w:rPr>
          <w:rFonts w:ascii="Arial" w:hAnsi="Arial" w:cs="Arial"/>
          <w:sz w:val="24"/>
          <w:szCs w:val="24"/>
        </w:rPr>
        <w:t xml:space="preserve">reportaron haber sufrido </w:t>
      </w:r>
      <w:r w:rsidRPr="006E718B">
        <w:rPr>
          <w:rFonts w:ascii="Arial" w:hAnsi="Arial" w:cs="Arial"/>
          <w:sz w:val="24"/>
          <w:szCs w:val="24"/>
        </w:rPr>
        <w:t xml:space="preserve">un accidente, cuatro (17,4%) dos accidentes cada uno, y uno </w:t>
      </w:r>
      <w:r w:rsidR="007A3E45" w:rsidRPr="006E718B">
        <w:rPr>
          <w:rFonts w:ascii="Arial" w:hAnsi="Arial" w:cs="Arial"/>
          <w:sz w:val="24"/>
          <w:szCs w:val="24"/>
        </w:rPr>
        <w:t xml:space="preserve">más </w:t>
      </w:r>
      <w:r w:rsidRPr="006E718B">
        <w:rPr>
          <w:rFonts w:ascii="Arial" w:hAnsi="Arial" w:cs="Arial"/>
          <w:sz w:val="24"/>
          <w:szCs w:val="24"/>
        </w:rPr>
        <w:t xml:space="preserve">(4,3%) </w:t>
      </w:r>
      <w:r w:rsidR="007A3E45" w:rsidRPr="006E718B">
        <w:rPr>
          <w:rFonts w:ascii="Arial" w:hAnsi="Arial" w:cs="Arial"/>
          <w:sz w:val="24"/>
          <w:szCs w:val="24"/>
        </w:rPr>
        <w:t>informó</w:t>
      </w:r>
      <w:r w:rsidRPr="006E718B">
        <w:rPr>
          <w:rFonts w:ascii="Arial" w:hAnsi="Arial" w:cs="Arial"/>
          <w:sz w:val="24"/>
          <w:szCs w:val="24"/>
        </w:rPr>
        <w:t xml:space="preserve"> tres eventos el semestre anterior. Con esta información se</w:t>
      </w:r>
      <w:r w:rsidR="00D86DEB" w:rsidRPr="006E718B">
        <w:rPr>
          <w:rFonts w:ascii="Arial" w:hAnsi="Arial" w:cs="Arial"/>
          <w:sz w:val="24"/>
          <w:szCs w:val="24"/>
        </w:rPr>
        <w:t xml:space="preserve"> puede decir que ocurrieron 3,4</w:t>
      </w:r>
      <w:r w:rsidRPr="006E718B">
        <w:rPr>
          <w:rFonts w:ascii="Arial" w:hAnsi="Arial" w:cs="Arial"/>
          <w:sz w:val="24"/>
          <w:szCs w:val="24"/>
        </w:rPr>
        <w:t xml:space="preserve"> (IC95% 2,4–5,</w:t>
      </w:r>
      <w:r w:rsidR="00D86DEB" w:rsidRPr="006E718B">
        <w:rPr>
          <w:rFonts w:ascii="Arial" w:hAnsi="Arial" w:cs="Arial"/>
          <w:sz w:val="24"/>
          <w:szCs w:val="24"/>
        </w:rPr>
        <w:t>2</w:t>
      </w:r>
      <w:r w:rsidRPr="006E718B">
        <w:rPr>
          <w:rFonts w:ascii="Arial" w:hAnsi="Arial" w:cs="Arial"/>
          <w:sz w:val="24"/>
          <w:szCs w:val="24"/>
        </w:rPr>
        <w:t xml:space="preserve">) accidentes por cada mil semana-estudiante; o que se </w:t>
      </w:r>
      <w:r w:rsidRPr="006E718B">
        <w:rPr>
          <w:rFonts w:ascii="Arial" w:hAnsi="Arial" w:cs="Arial"/>
          <w:sz w:val="24"/>
          <w:szCs w:val="24"/>
        </w:rPr>
        <w:lastRenderedPageBreak/>
        <w:t xml:space="preserve">accidentan 2,87 estudiantes (IC 95% 1,82-4,30) por cada mil </w:t>
      </w:r>
      <w:r w:rsidR="00621B96" w:rsidRPr="006E718B">
        <w:rPr>
          <w:rFonts w:ascii="Arial" w:hAnsi="Arial" w:cs="Arial"/>
          <w:sz w:val="24"/>
          <w:szCs w:val="24"/>
        </w:rPr>
        <w:t>estudiantes-</w:t>
      </w:r>
      <w:r w:rsidRPr="006E718B">
        <w:rPr>
          <w:rFonts w:ascii="Arial" w:hAnsi="Arial" w:cs="Arial"/>
          <w:sz w:val="24"/>
          <w:szCs w:val="24"/>
        </w:rPr>
        <w:t>semanas de clase.</w:t>
      </w:r>
      <w:r w:rsidR="00D86DEB" w:rsidRPr="006E718B">
        <w:rPr>
          <w:rFonts w:ascii="Arial" w:hAnsi="Arial" w:cs="Arial"/>
          <w:sz w:val="24"/>
          <w:szCs w:val="24"/>
        </w:rPr>
        <w:t xml:space="preserve"> </w:t>
      </w:r>
      <w:r w:rsidR="00657644" w:rsidRPr="006E718B">
        <w:rPr>
          <w:rFonts w:ascii="Arial" w:hAnsi="Arial" w:cs="Arial"/>
          <w:sz w:val="24"/>
          <w:szCs w:val="24"/>
        </w:rPr>
        <w:t xml:space="preserve">Al analizar la cantidad </w:t>
      </w:r>
      <w:r w:rsidR="007A3E45" w:rsidRPr="006E718B">
        <w:rPr>
          <w:rFonts w:ascii="Arial" w:hAnsi="Arial" w:cs="Arial"/>
          <w:sz w:val="24"/>
          <w:szCs w:val="24"/>
        </w:rPr>
        <w:t xml:space="preserve">absoluta </w:t>
      </w:r>
      <w:r w:rsidR="00657644" w:rsidRPr="006E718B">
        <w:rPr>
          <w:rFonts w:ascii="Arial" w:hAnsi="Arial" w:cs="Arial"/>
          <w:sz w:val="24"/>
          <w:szCs w:val="24"/>
        </w:rPr>
        <w:t>de accidentes por categoría de riesgo</w:t>
      </w:r>
      <w:r w:rsidR="007A3E45" w:rsidRPr="006E718B">
        <w:rPr>
          <w:rFonts w:ascii="Arial" w:hAnsi="Arial" w:cs="Arial"/>
          <w:sz w:val="24"/>
          <w:szCs w:val="24"/>
        </w:rPr>
        <w:t>,</w:t>
      </w:r>
      <w:r w:rsidR="00657644" w:rsidRPr="006E718B">
        <w:rPr>
          <w:rFonts w:ascii="Arial" w:hAnsi="Arial" w:cs="Arial"/>
          <w:sz w:val="24"/>
          <w:szCs w:val="24"/>
        </w:rPr>
        <w:t xml:space="preserve"> se observa </w:t>
      </w:r>
      <w:r w:rsidR="0069171A" w:rsidRPr="006E718B">
        <w:rPr>
          <w:rFonts w:ascii="Arial" w:hAnsi="Arial" w:cs="Arial"/>
          <w:sz w:val="24"/>
          <w:szCs w:val="24"/>
        </w:rPr>
        <w:t>que la mayoría se presentó en los</w:t>
      </w:r>
      <w:r w:rsidR="007A3E45" w:rsidRPr="006E718B">
        <w:rPr>
          <w:rFonts w:ascii="Arial" w:hAnsi="Arial" w:cs="Arial"/>
          <w:sz w:val="24"/>
          <w:szCs w:val="24"/>
        </w:rPr>
        <w:t xml:space="preserve"> estudiantes de</w:t>
      </w:r>
      <w:r w:rsidR="00D86DEB" w:rsidRPr="006E718B">
        <w:rPr>
          <w:rFonts w:ascii="Arial" w:hAnsi="Arial" w:cs="Arial"/>
          <w:sz w:val="24"/>
          <w:szCs w:val="24"/>
        </w:rPr>
        <w:t xml:space="preserve"> </w:t>
      </w:r>
      <w:r w:rsidR="007A3E45" w:rsidRPr="006E718B">
        <w:rPr>
          <w:rFonts w:ascii="Arial" w:hAnsi="Arial" w:cs="Arial"/>
          <w:sz w:val="24"/>
          <w:szCs w:val="24"/>
        </w:rPr>
        <w:t xml:space="preserve">niveles </w:t>
      </w:r>
      <w:r w:rsidR="0069171A" w:rsidRPr="006E718B">
        <w:rPr>
          <w:rFonts w:ascii="Arial" w:hAnsi="Arial" w:cs="Arial"/>
          <w:sz w:val="24"/>
          <w:szCs w:val="24"/>
        </w:rPr>
        <w:t>clínico</w:t>
      </w:r>
      <w:r w:rsidR="00D86DEB" w:rsidRPr="006E718B">
        <w:rPr>
          <w:rFonts w:ascii="Arial" w:hAnsi="Arial" w:cs="Arial"/>
          <w:sz w:val="24"/>
          <w:szCs w:val="24"/>
        </w:rPr>
        <w:t xml:space="preserve"> </w:t>
      </w:r>
      <w:r w:rsidR="00CE0BD9" w:rsidRPr="006E718B">
        <w:rPr>
          <w:rFonts w:ascii="Arial" w:hAnsi="Arial" w:cs="Arial"/>
          <w:sz w:val="24"/>
          <w:szCs w:val="24"/>
        </w:rPr>
        <w:t>quirúrgico</w:t>
      </w:r>
      <w:r w:rsidR="007A3E45" w:rsidRPr="006E718B">
        <w:rPr>
          <w:rFonts w:ascii="Arial" w:hAnsi="Arial" w:cs="Arial"/>
          <w:sz w:val="24"/>
          <w:szCs w:val="24"/>
        </w:rPr>
        <w:t>;</w:t>
      </w:r>
      <w:r w:rsidR="0069171A" w:rsidRPr="006E718B">
        <w:rPr>
          <w:rFonts w:ascii="Arial" w:hAnsi="Arial" w:cs="Arial"/>
          <w:sz w:val="24"/>
          <w:szCs w:val="24"/>
        </w:rPr>
        <w:t xml:space="preserve"> sin embargo, </w:t>
      </w:r>
      <w:r w:rsidR="007A3E45" w:rsidRPr="006E718B">
        <w:rPr>
          <w:rFonts w:ascii="Arial" w:hAnsi="Arial" w:cs="Arial"/>
          <w:sz w:val="24"/>
          <w:szCs w:val="24"/>
        </w:rPr>
        <w:t>al estandarizar por el total de población en cada</w:t>
      </w:r>
      <w:r w:rsidR="00233244" w:rsidRPr="006E718B">
        <w:rPr>
          <w:rFonts w:ascii="Arial" w:hAnsi="Arial" w:cs="Arial"/>
          <w:sz w:val="24"/>
          <w:szCs w:val="24"/>
        </w:rPr>
        <w:t xml:space="preserve"> </w:t>
      </w:r>
      <w:r w:rsidR="007A3E45" w:rsidRPr="006E718B">
        <w:rPr>
          <w:rFonts w:ascii="Arial" w:hAnsi="Arial" w:cs="Arial"/>
          <w:sz w:val="24"/>
          <w:szCs w:val="24"/>
        </w:rPr>
        <w:t xml:space="preserve">categoría académica la prevalencia es similar entre los niveles básicos </w:t>
      </w:r>
      <w:r w:rsidR="00841710" w:rsidRPr="006E718B">
        <w:rPr>
          <w:rFonts w:ascii="Arial" w:hAnsi="Arial" w:cs="Arial"/>
          <w:sz w:val="24"/>
          <w:szCs w:val="24"/>
        </w:rPr>
        <w:t>y quirúrgicos</w:t>
      </w:r>
      <w:r w:rsidR="007A3E45" w:rsidRPr="006E718B">
        <w:rPr>
          <w:rFonts w:ascii="Arial" w:hAnsi="Arial" w:cs="Arial"/>
          <w:sz w:val="24"/>
          <w:szCs w:val="24"/>
        </w:rPr>
        <w:t>. C</w:t>
      </w:r>
      <w:r w:rsidR="00841710" w:rsidRPr="006E718B">
        <w:rPr>
          <w:rFonts w:ascii="Arial" w:hAnsi="Arial" w:cs="Arial"/>
          <w:sz w:val="24"/>
          <w:szCs w:val="24"/>
        </w:rPr>
        <w:t>on el agravante</w:t>
      </w:r>
      <w:r w:rsidR="007A3E45" w:rsidRPr="006E718B">
        <w:rPr>
          <w:rFonts w:ascii="Arial" w:hAnsi="Arial" w:cs="Arial"/>
          <w:sz w:val="24"/>
          <w:szCs w:val="24"/>
        </w:rPr>
        <w:t xml:space="preserve">, </w:t>
      </w:r>
      <w:r w:rsidR="00841710" w:rsidRPr="006E718B">
        <w:rPr>
          <w:rFonts w:ascii="Arial" w:hAnsi="Arial" w:cs="Arial"/>
          <w:sz w:val="24"/>
          <w:szCs w:val="24"/>
        </w:rPr>
        <w:t xml:space="preserve">en los </w:t>
      </w:r>
      <w:r w:rsidR="007A3E45" w:rsidRPr="006E718B">
        <w:rPr>
          <w:rFonts w:ascii="Arial" w:hAnsi="Arial" w:cs="Arial"/>
          <w:sz w:val="24"/>
          <w:szCs w:val="24"/>
        </w:rPr>
        <w:t xml:space="preserve">niveles del área de ciencias médicas básicas se presentaron </w:t>
      </w:r>
      <w:r w:rsidR="00841710" w:rsidRPr="006E718B">
        <w:rPr>
          <w:rFonts w:ascii="Arial" w:hAnsi="Arial" w:cs="Arial"/>
          <w:sz w:val="24"/>
          <w:szCs w:val="24"/>
        </w:rPr>
        <w:t xml:space="preserve">más de un evento </w:t>
      </w:r>
      <w:r w:rsidR="0069171A" w:rsidRPr="006E718B">
        <w:rPr>
          <w:rFonts w:ascii="Arial" w:hAnsi="Arial" w:cs="Arial"/>
          <w:sz w:val="24"/>
          <w:szCs w:val="24"/>
        </w:rPr>
        <w:t xml:space="preserve">en el mismo estudiante, como se muestra en la figura 1. </w:t>
      </w:r>
    </w:p>
    <w:p w:rsidR="00414E4C" w:rsidRDefault="00414E4C">
      <w:pPr>
        <w:spacing w:after="0" w:line="240" w:lineRule="auto"/>
        <w:rPr>
          <w:rFonts w:ascii="Arial" w:hAnsi="Arial" w:cs="Arial"/>
          <w:sz w:val="24"/>
          <w:szCs w:val="24"/>
        </w:rPr>
      </w:pPr>
      <w:r>
        <w:rPr>
          <w:rFonts w:ascii="Arial" w:hAnsi="Arial" w:cs="Arial"/>
          <w:sz w:val="24"/>
          <w:szCs w:val="24"/>
        </w:rPr>
        <w:br w:type="page"/>
      </w:r>
    </w:p>
    <w:p w:rsidR="00730BAC" w:rsidRDefault="00730BAC" w:rsidP="006E718B">
      <w:pPr>
        <w:spacing w:after="0" w:line="480" w:lineRule="auto"/>
        <w:contextualSpacing/>
        <w:jc w:val="both"/>
        <w:rPr>
          <w:rFonts w:ascii="Arial" w:hAnsi="Arial" w:cs="Arial"/>
          <w:sz w:val="24"/>
          <w:szCs w:val="24"/>
        </w:rPr>
      </w:pPr>
    </w:p>
    <w:p w:rsidR="006E718B" w:rsidRPr="006E718B" w:rsidRDefault="006E718B" w:rsidP="006E718B">
      <w:pPr>
        <w:spacing w:after="0" w:line="480" w:lineRule="auto"/>
        <w:contextualSpacing/>
        <w:jc w:val="both"/>
        <w:rPr>
          <w:rFonts w:ascii="Arial" w:hAnsi="Arial" w:cs="Arial"/>
          <w:sz w:val="24"/>
          <w:szCs w:val="24"/>
        </w:rPr>
      </w:pPr>
      <w:r w:rsidRPr="006E718B">
        <w:rPr>
          <w:rFonts w:ascii="Arial" w:hAnsi="Arial" w:cs="Arial"/>
          <w:noProof/>
          <w:sz w:val="24"/>
          <w:szCs w:val="24"/>
          <w:lang w:eastAsia="es-CO"/>
        </w:rPr>
        <w:drawing>
          <wp:inline distT="0" distB="0" distL="0" distR="0" wp14:anchorId="2145FC3A" wp14:editId="14EA103E">
            <wp:extent cx="4569607" cy="2745365"/>
            <wp:effectExtent l="0" t="0" r="2540" b="0"/>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E718B" w:rsidRPr="006E718B" w:rsidRDefault="006E718B" w:rsidP="006E718B">
      <w:pPr>
        <w:spacing w:after="0" w:line="480" w:lineRule="auto"/>
        <w:contextualSpacing/>
        <w:jc w:val="both"/>
        <w:rPr>
          <w:rFonts w:ascii="Arial" w:hAnsi="Arial" w:cs="Arial"/>
          <w:sz w:val="24"/>
          <w:szCs w:val="24"/>
        </w:rPr>
      </w:pPr>
      <w:r w:rsidRPr="006E718B">
        <w:rPr>
          <w:rFonts w:ascii="Arial" w:hAnsi="Arial" w:cs="Arial"/>
          <w:b/>
          <w:sz w:val="24"/>
          <w:szCs w:val="24"/>
        </w:rPr>
        <w:t>Figura 1.</w:t>
      </w:r>
      <w:r w:rsidRPr="006E718B">
        <w:rPr>
          <w:rFonts w:ascii="Arial" w:hAnsi="Arial" w:cs="Arial"/>
          <w:sz w:val="24"/>
          <w:szCs w:val="24"/>
        </w:rPr>
        <w:t xml:space="preserve"> Proporción de accidentes por categoría académico.</w:t>
      </w:r>
    </w:p>
    <w:p w:rsidR="00414E4C" w:rsidRDefault="00414E4C">
      <w:pPr>
        <w:spacing w:after="0" w:line="240" w:lineRule="auto"/>
        <w:rPr>
          <w:rFonts w:ascii="Arial" w:hAnsi="Arial" w:cs="Arial"/>
          <w:sz w:val="24"/>
          <w:szCs w:val="24"/>
        </w:rPr>
      </w:pPr>
      <w:r>
        <w:rPr>
          <w:rFonts w:ascii="Arial" w:hAnsi="Arial" w:cs="Arial"/>
          <w:sz w:val="24"/>
          <w:szCs w:val="24"/>
        </w:rPr>
        <w:br w:type="page"/>
      </w:r>
    </w:p>
    <w:p w:rsidR="006E718B" w:rsidRPr="006E718B" w:rsidRDefault="006E718B" w:rsidP="006E718B">
      <w:pPr>
        <w:spacing w:after="0" w:line="480" w:lineRule="auto"/>
        <w:contextualSpacing/>
        <w:jc w:val="both"/>
        <w:rPr>
          <w:rFonts w:ascii="Arial" w:hAnsi="Arial" w:cs="Arial"/>
          <w:sz w:val="24"/>
          <w:szCs w:val="24"/>
        </w:rPr>
      </w:pPr>
    </w:p>
    <w:p w:rsidR="0069171A" w:rsidRPr="006E718B" w:rsidRDefault="00D45468" w:rsidP="006E718B">
      <w:pPr>
        <w:spacing w:after="0" w:line="480" w:lineRule="auto"/>
        <w:contextualSpacing/>
        <w:jc w:val="both"/>
        <w:rPr>
          <w:rFonts w:ascii="Arial" w:hAnsi="Arial" w:cs="Arial"/>
          <w:sz w:val="24"/>
          <w:szCs w:val="24"/>
        </w:rPr>
      </w:pPr>
      <w:r w:rsidRPr="006E718B">
        <w:rPr>
          <w:rFonts w:ascii="Arial" w:hAnsi="Arial" w:cs="Arial"/>
          <w:sz w:val="24"/>
          <w:szCs w:val="24"/>
        </w:rPr>
        <w:t>Con respecto al último accidente reportado por los estudiantes se encontró que de los 23</w:t>
      </w:r>
      <w:r w:rsidR="007A3E45" w:rsidRPr="006E718B">
        <w:rPr>
          <w:rFonts w:ascii="Arial" w:hAnsi="Arial" w:cs="Arial"/>
          <w:sz w:val="24"/>
          <w:szCs w:val="24"/>
        </w:rPr>
        <w:t xml:space="preserve"> estudiantes que informaron haber tenido al menos un evento</w:t>
      </w:r>
      <w:r w:rsidRPr="006E718B">
        <w:rPr>
          <w:rFonts w:ascii="Arial" w:hAnsi="Arial" w:cs="Arial"/>
          <w:sz w:val="24"/>
          <w:szCs w:val="24"/>
        </w:rPr>
        <w:t xml:space="preserve">, </w:t>
      </w:r>
      <w:r w:rsidR="00A513AF" w:rsidRPr="006E718B">
        <w:rPr>
          <w:rFonts w:ascii="Arial" w:hAnsi="Arial" w:cs="Arial"/>
          <w:sz w:val="24"/>
          <w:szCs w:val="24"/>
        </w:rPr>
        <w:t>9(39,1%) fue un pinchazo</w:t>
      </w:r>
      <w:r w:rsidR="007A3E45" w:rsidRPr="006E718B">
        <w:rPr>
          <w:rFonts w:ascii="Arial" w:hAnsi="Arial" w:cs="Arial"/>
          <w:sz w:val="24"/>
          <w:szCs w:val="24"/>
        </w:rPr>
        <w:t>,</w:t>
      </w:r>
      <w:r w:rsidR="00A513AF" w:rsidRPr="006E718B">
        <w:rPr>
          <w:rFonts w:ascii="Arial" w:hAnsi="Arial" w:cs="Arial"/>
          <w:sz w:val="24"/>
          <w:szCs w:val="24"/>
        </w:rPr>
        <w:t xml:space="preserve"> 7 (30,4%) salpicadura en piel no intacta, 5 (21,7%) </w:t>
      </w:r>
      <w:r w:rsidR="00F95D2F" w:rsidRPr="006E718B">
        <w:rPr>
          <w:rFonts w:ascii="Arial" w:hAnsi="Arial" w:cs="Arial"/>
          <w:sz w:val="24"/>
          <w:szCs w:val="24"/>
        </w:rPr>
        <w:t xml:space="preserve">salpicadura </w:t>
      </w:r>
      <w:r w:rsidR="00A513AF" w:rsidRPr="006E718B">
        <w:rPr>
          <w:rFonts w:ascii="Arial" w:hAnsi="Arial" w:cs="Arial"/>
          <w:sz w:val="24"/>
          <w:szCs w:val="24"/>
        </w:rPr>
        <w:t>en mucosas</w:t>
      </w:r>
      <w:r w:rsidR="00F95D2F" w:rsidRPr="006E718B">
        <w:rPr>
          <w:rFonts w:ascii="Arial" w:hAnsi="Arial" w:cs="Arial"/>
          <w:sz w:val="24"/>
          <w:szCs w:val="24"/>
        </w:rPr>
        <w:t xml:space="preserve"> y</w:t>
      </w:r>
      <w:r w:rsidR="00A513AF" w:rsidRPr="006E718B">
        <w:rPr>
          <w:rFonts w:ascii="Arial" w:hAnsi="Arial" w:cs="Arial"/>
          <w:sz w:val="24"/>
          <w:szCs w:val="24"/>
        </w:rPr>
        <w:t xml:space="preserve"> dos casos (8,7%) cortadura. </w:t>
      </w:r>
      <w:r w:rsidR="00E5171D" w:rsidRPr="006E718B">
        <w:rPr>
          <w:rFonts w:ascii="Arial" w:hAnsi="Arial" w:cs="Arial"/>
          <w:sz w:val="24"/>
          <w:szCs w:val="24"/>
        </w:rPr>
        <w:t xml:space="preserve">De los </w:t>
      </w:r>
      <w:r w:rsidR="00744A64" w:rsidRPr="006E718B">
        <w:rPr>
          <w:rFonts w:ascii="Arial" w:hAnsi="Arial" w:cs="Arial"/>
          <w:sz w:val="24"/>
          <w:szCs w:val="24"/>
        </w:rPr>
        <w:t>11</w:t>
      </w:r>
      <w:r w:rsidR="00E5171D" w:rsidRPr="006E718B">
        <w:rPr>
          <w:rFonts w:ascii="Arial" w:hAnsi="Arial" w:cs="Arial"/>
          <w:sz w:val="24"/>
          <w:szCs w:val="24"/>
        </w:rPr>
        <w:t xml:space="preserve"> casos por pinchazo</w:t>
      </w:r>
      <w:r w:rsidR="00744A64" w:rsidRPr="006E718B">
        <w:rPr>
          <w:rFonts w:ascii="Arial" w:hAnsi="Arial" w:cs="Arial"/>
          <w:sz w:val="24"/>
          <w:szCs w:val="24"/>
        </w:rPr>
        <w:t xml:space="preserve"> o cortadura</w:t>
      </w:r>
      <w:r w:rsidR="00E5171D" w:rsidRPr="006E718B">
        <w:rPr>
          <w:rFonts w:ascii="Arial" w:hAnsi="Arial" w:cs="Arial"/>
          <w:sz w:val="24"/>
          <w:szCs w:val="24"/>
        </w:rPr>
        <w:t xml:space="preserve">, </w:t>
      </w:r>
      <w:r w:rsidR="00744A64" w:rsidRPr="006E718B">
        <w:rPr>
          <w:rFonts w:ascii="Arial" w:hAnsi="Arial" w:cs="Arial"/>
          <w:sz w:val="24"/>
          <w:szCs w:val="24"/>
        </w:rPr>
        <w:t>3</w:t>
      </w:r>
      <w:r w:rsidR="00E5171D" w:rsidRPr="006E718B">
        <w:rPr>
          <w:rFonts w:ascii="Arial" w:hAnsi="Arial" w:cs="Arial"/>
          <w:sz w:val="24"/>
          <w:szCs w:val="24"/>
        </w:rPr>
        <w:t xml:space="preserve"> (</w:t>
      </w:r>
      <w:r w:rsidR="00744A64" w:rsidRPr="006E718B">
        <w:rPr>
          <w:rFonts w:ascii="Arial" w:hAnsi="Arial" w:cs="Arial"/>
          <w:sz w:val="24"/>
          <w:szCs w:val="24"/>
        </w:rPr>
        <w:t>27,3</w:t>
      </w:r>
      <w:r w:rsidR="00E5171D" w:rsidRPr="006E718B">
        <w:rPr>
          <w:rFonts w:ascii="Arial" w:hAnsi="Arial" w:cs="Arial"/>
          <w:sz w:val="24"/>
          <w:szCs w:val="24"/>
        </w:rPr>
        <w:t>%) fueron con aguja hipodérmica com</w:t>
      </w:r>
      <w:r w:rsidR="00744A64" w:rsidRPr="006E718B">
        <w:rPr>
          <w:rFonts w:ascii="Arial" w:hAnsi="Arial" w:cs="Arial"/>
          <w:sz w:val="24"/>
          <w:szCs w:val="24"/>
        </w:rPr>
        <w:t>ún e igual cantidad con aguja de sutura; un evento (9,0</w:t>
      </w:r>
      <w:r w:rsidR="00E5171D" w:rsidRPr="006E718B">
        <w:rPr>
          <w:rFonts w:ascii="Arial" w:hAnsi="Arial" w:cs="Arial"/>
          <w:sz w:val="24"/>
          <w:szCs w:val="24"/>
        </w:rPr>
        <w:t>%) con aguja de toma de muestra venosa, aguja de muestra arterial</w:t>
      </w:r>
      <w:r w:rsidR="00744A64" w:rsidRPr="006E718B">
        <w:rPr>
          <w:rFonts w:ascii="Arial" w:hAnsi="Arial" w:cs="Arial"/>
          <w:sz w:val="24"/>
          <w:szCs w:val="24"/>
        </w:rPr>
        <w:t xml:space="preserve"> y alfiler en anfiteatro en cada caso; un caso (9,0%) fue cortadura con el cuchillo de las disecciones </w:t>
      </w:r>
      <w:r w:rsidR="007A3E45" w:rsidRPr="006E718B">
        <w:rPr>
          <w:rFonts w:ascii="Arial" w:hAnsi="Arial" w:cs="Arial"/>
          <w:sz w:val="24"/>
          <w:szCs w:val="24"/>
        </w:rPr>
        <w:t xml:space="preserve">que se realizan en las autopsias </w:t>
      </w:r>
      <w:r w:rsidR="00744A64" w:rsidRPr="006E718B">
        <w:rPr>
          <w:rFonts w:ascii="Arial" w:hAnsi="Arial" w:cs="Arial"/>
          <w:sz w:val="24"/>
          <w:szCs w:val="24"/>
        </w:rPr>
        <w:t xml:space="preserve">de </w:t>
      </w:r>
      <w:r w:rsidR="007A3E45" w:rsidRPr="006E718B">
        <w:rPr>
          <w:rFonts w:ascii="Arial" w:hAnsi="Arial" w:cs="Arial"/>
          <w:sz w:val="24"/>
          <w:szCs w:val="24"/>
        </w:rPr>
        <w:t>M</w:t>
      </w:r>
      <w:r w:rsidR="00744A64" w:rsidRPr="006E718B">
        <w:rPr>
          <w:rFonts w:ascii="Arial" w:hAnsi="Arial" w:cs="Arial"/>
          <w:sz w:val="24"/>
          <w:szCs w:val="24"/>
        </w:rPr>
        <w:t xml:space="preserve">edicina </w:t>
      </w:r>
      <w:r w:rsidR="007A3E45" w:rsidRPr="006E718B">
        <w:rPr>
          <w:rFonts w:ascii="Arial" w:hAnsi="Arial" w:cs="Arial"/>
          <w:sz w:val="24"/>
          <w:szCs w:val="24"/>
        </w:rPr>
        <w:t>L</w:t>
      </w:r>
      <w:r w:rsidR="00744A64" w:rsidRPr="006E718B">
        <w:rPr>
          <w:rFonts w:ascii="Arial" w:hAnsi="Arial" w:cs="Arial"/>
          <w:sz w:val="24"/>
          <w:szCs w:val="24"/>
        </w:rPr>
        <w:t>egal</w:t>
      </w:r>
      <w:r w:rsidR="007A3E45" w:rsidRPr="006E718B">
        <w:rPr>
          <w:rFonts w:ascii="Arial" w:hAnsi="Arial" w:cs="Arial"/>
          <w:sz w:val="24"/>
          <w:szCs w:val="24"/>
        </w:rPr>
        <w:t xml:space="preserve">; en </w:t>
      </w:r>
      <w:r w:rsidR="009203DB" w:rsidRPr="006E718B">
        <w:rPr>
          <w:rFonts w:ascii="Arial" w:hAnsi="Arial" w:cs="Arial"/>
          <w:sz w:val="24"/>
          <w:szCs w:val="24"/>
        </w:rPr>
        <w:t xml:space="preserve">un evento </w:t>
      </w:r>
      <w:r w:rsidR="007A3E45" w:rsidRPr="006E718B">
        <w:rPr>
          <w:rFonts w:ascii="Arial" w:hAnsi="Arial" w:cs="Arial"/>
          <w:sz w:val="24"/>
          <w:szCs w:val="24"/>
        </w:rPr>
        <w:t xml:space="preserve">no se </w:t>
      </w:r>
      <w:r w:rsidR="009203DB" w:rsidRPr="006E718B">
        <w:rPr>
          <w:rFonts w:ascii="Arial" w:hAnsi="Arial" w:cs="Arial"/>
          <w:sz w:val="24"/>
          <w:szCs w:val="24"/>
        </w:rPr>
        <w:t>especific</w:t>
      </w:r>
      <w:r w:rsidR="007A3E45" w:rsidRPr="006E718B">
        <w:rPr>
          <w:rFonts w:ascii="Arial" w:hAnsi="Arial" w:cs="Arial"/>
          <w:sz w:val="24"/>
          <w:szCs w:val="24"/>
        </w:rPr>
        <w:t>ó</w:t>
      </w:r>
      <w:r w:rsidR="009203DB" w:rsidRPr="006E718B">
        <w:rPr>
          <w:rFonts w:ascii="Arial" w:hAnsi="Arial" w:cs="Arial"/>
          <w:sz w:val="24"/>
          <w:szCs w:val="24"/>
        </w:rPr>
        <w:t xml:space="preserve"> el instrumento.</w:t>
      </w:r>
    </w:p>
    <w:p w:rsidR="00730BAC" w:rsidRPr="006E718B" w:rsidRDefault="00730BAC" w:rsidP="006E718B">
      <w:pPr>
        <w:spacing w:after="0" w:line="480" w:lineRule="auto"/>
        <w:contextualSpacing/>
        <w:jc w:val="both"/>
        <w:rPr>
          <w:rFonts w:ascii="Arial" w:hAnsi="Arial" w:cs="Arial"/>
          <w:sz w:val="24"/>
          <w:szCs w:val="24"/>
        </w:rPr>
      </w:pPr>
    </w:p>
    <w:p w:rsidR="00BC5BB0" w:rsidRPr="006E718B" w:rsidRDefault="0069171A" w:rsidP="006E718B">
      <w:pPr>
        <w:spacing w:after="0" w:line="480" w:lineRule="auto"/>
        <w:contextualSpacing/>
        <w:jc w:val="both"/>
        <w:rPr>
          <w:rFonts w:ascii="Arial" w:hAnsi="Arial" w:cs="Arial"/>
          <w:sz w:val="24"/>
          <w:szCs w:val="24"/>
        </w:rPr>
      </w:pPr>
      <w:r w:rsidRPr="006E718B">
        <w:rPr>
          <w:rFonts w:ascii="Arial" w:hAnsi="Arial" w:cs="Arial"/>
          <w:sz w:val="24"/>
          <w:szCs w:val="24"/>
        </w:rPr>
        <w:t xml:space="preserve">Con respecto al tipo de </w:t>
      </w:r>
      <w:r w:rsidR="00BC5BB0" w:rsidRPr="006E718B">
        <w:rPr>
          <w:rFonts w:ascii="Arial" w:hAnsi="Arial" w:cs="Arial"/>
          <w:sz w:val="24"/>
          <w:szCs w:val="24"/>
        </w:rPr>
        <w:t xml:space="preserve">institución </w:t>
      </w:r>
      <w:r w:rsidRPr="006E718B">
        <w:rPr>
          <w:rFonts w:ascii="Arial" w:hAnsi="Arial" w:cs="Arial"/>
          <w:sz w:val="24"/>
          <w:szCs w:val="24"/>
        </w:rPr>
        <w:t xml:space="preserve">donde ocurrieron los eventos, se puede observar que </w:t>
      </w:r>
      <w:r w:rsidR="007A3E45" w:rsidRPr="006E718B">
        <w:rPr>
          <w:rFonts w:ascii="Arial" w:hAnsi="Arial" w:cs="Arial"/>
          <w:sz w:val="24"/>
          <w:szCs w:val="24"/>
        </w:rPr>
        <w:t xml:space="preserve">fue en las instalaciones académicas de </w:t>
      </w:r>
      <w:r w:rsidRPr="006E718B">
        <w:rPr>
          <w:rFonts w:ascii="Arial" w:hAnsi="Arial" w:cs="Arial"/>
          <w:sz w:val="24"/>
          <w:szCs w:val="24"/>
        </w:rPr>
        <w:t xml:space="preserve">la universidad </w:t>
      </w:r>
      <w:r w:rsidR="007A3E45" w:rsidRPr="006E718B">
        <w:rPr>
          <w:rFonts w:ascii="Arial" w:hAnsi="Arial" w:cs="Arial"/>
          <w:sz w:val="24"/>
          <w:szCs w:val="24"/>
        </w:rPr>
        <w:t>en donde se da el mayor número de eventos (</w:t>
      </w:r>
      <w:r w:rsidR="00D45330" w:rsidRPr="006E718B">
        <w:rPr>
          <w:rFonts w:ascii="Arial" w:hAnsi="Arial" w:cs="Arial"/>
          <w:sz w:val="24"/>
          <w:szCs w:val="24"/>
        </w:rPr>
        <w:t>9 casos</w:t>
      </w:r>
      <w:r w:rsidR="007A3E45" w:rsidRPr="006E718B">
        <w:rPr>
          <w:rFonts w:ascii="Arial" w:hAnsi="Arial" w:cs="Arial"/>
          <w:sz w:val="24"/>
          <w:szCs w:val="24"/>
        </w:rPr>
        <w:t>)</w:t>
      </w:r>
      <w:r w:rsidR="00D45330" w:rsidRPr="006E718B">
        <w:rPr>
          <w:rFonts w:ascii="Arial" w:hAnsi="Arial" w:cs="Arial"/>
          <w:sz w:val="24"/>
          <w:szCs w:val="24"/>
        </w:rPr>
        <w:t>,</w:t>
      </w:r>
      <w:r w:rsidRPr="006E718B">
        <w:rPr>
          <w:rFonts w:ascii="Arial" w:hAnsi="Arial" w:cs="Arial"/>
          <w:sz w:val="24"/>
          <w:szCs w:val="24"/>
        </w:rPr>
        <w:t xml:space="preserve"> como aparece en la tabla 1.</w:t>
      </w:r>
    </w:p>
    <w:p w:rsidR="00414E4C" w:rsidRDefault="00414E4C">
      <w:pPr>
        <w:spacing w:after="0" w:line="240" w:lineRule="auto"/>
        <w:rPr>
          <w:rFonts w:ascii="Arial" w:hAnsi="Arial" w:cs="Arial"/>
          <w:sz w:val="24"/>
          <w:szCs w:val="24"/>
        </w:rPr>
      </w:pPr>
      <w:r>
        <w:rPr>
          <w:rFonts w:ascii="Arial" w:hAnsi="Arial" w:cs="Arial"/>
          <w:sz w:val="24"/>
          <w:szCs w:val="24"/>
        </w:rPr>
        <w:br w:type="page"/>
      </w:r>
    </w:p>
    <w:p w:rsidR="00730BAC" w:rsidRDefault="00730BAC" w:rsidP="006E718B">
      <w:pPr>
        <w:spacing w:after="0" w:line="480" w:lineRule="auto"/>
        <w:contextualSpacing/>
        <w:jc w:val="both"/>
        <w:rPr>
          <w:rFonts w:ascii="Arial" w:hAnsi="Arial" w:cs="Arial"/>
          <w:sz w:val="24"/>
          <w:szCs w:val="24"/>
        </w:rPr>
      </w:pPr>
    </w:p>
    <w:p w:rsidR="006E718B" w:rsidRPr="006E718B" w:rsidRDefault="006E718B" w:rsidP="006E718B">
      <w:pPr>
        <w:spacing w:after="0" w:line="480" w:lineRule="auto"/>
        <w:contextualSpacing/>
        <w:jc w:val="both"/>
        <w:rPr>
          <w:rFonts w:ascii="Arial" w:hAnsi="Arial" w:cs="Arial"/>
          <w:sz w:val="24"/>
          <w:szCs w:val="24"/>
        </w:rPr>
      </w:pPr>
      <w:r w:rsidRPr="006E718B">
        <w:rPr>
          <w:rFonts w:ascii="Arial" w:hAnsi="Arial" w:cs="Arial"/>
          <w:b/>
          <w:sz w:val="24"/>
          <w:szCs w:val="24"/>
        </w:rPr>
        <w:t>Tabla 1.</w:t>
      </w:r>
      <w:r w:rsidRPr="006E718B">
        <w:rPr>
          <w:rFonts w:ascii="Arial" w:hAnsi="Arial" w:cs="Arial"/>
          <w:sz w:val="24"/>
          <w:szCs w:val="24"/>
        </w:rPr>
        <w:t xml:space="preserve"> Características del sitio y actividades relacionadas con el último accidentes sufrido por los estudiantes de medicina.</w:t>
      </w:r>
    </w:p>
    <w:tbl>
      <w:tblPr>
        <w:tblW w:w="0" w:type="auto"/>
        <w:tblBorders>
          <w:top w:val="single" w:sz="4" w:space="0" w:color="auto"/>
          <w:bottom w:val="single" w:sz="4" w:space="0" w:color="auto"/>
        </w:tblBorders>
        <w:tblLook w:val="04A0" w:firstRow="1" w:lastRow="0" w:firstColumn="1" w:lastColumn="0" w:noHBand="0" w:noVBand="1"/>
      </w:tblPr>
      <w:tblGrid>
        <w:gridCol w:w="4786"/>
        <w:gridCol w:w="1701"/>
        <w:gridCol w:w="1444"/>
      </w:tblGrid>
      <w:tr w:rsidR="006E718B" w:rsidRPr="006E718B" w:rsidTr="000F3990">
        <w:tc>
          <w:tcPr>
            <w:tcW w:w="4786" w:type="dxa"/>
            <w:tcBorders>
              <w:bottom w:val="single" w:sz="4" w:space="0" w:color="auto"/>
            </w:tcBorders>
          </w:tcPr>
          <w:p w:rsidR="006E718B" w:rsidRPr="006E718B" w:rsidRDefault="006E718B" w:rsidP="000F3990">
            <w:pPr>
              <w:spacing w:after="0" w:line="480" w:lineRule="auto"/>
              <w:contextualSpacing/>
              <w:jc w:val="center"/>
              <w:rPr>
                <w:rFonts w:ascii="Arial" w:hAnsi="Arial" w:cs="Arial"/>
                <w:b/>
                <w:sz w:val="24"/>
                <w:szCs w:val="24"/>
              </w:rPr>
            </w:pPr>
            <w:r w:rsidRPr="006E718B">
              <w:rPr>
                <w:rFonts w:ascii="Arial" w:hAnsi="Arial" w:cs="Arial"/>
                <w:b/>
                <w:sz w:val="24"/>
                <w:szCs w:val="24"/>
              </w:rPr>
              <w:t>Variable</w:t>
            </w:r>
          </w:p>
        </w:tc>
        <w:tc>
          <w:tcPr>
            <w:tcW w:w="1701" w:type="dxa"/>
            <w:tcBorders>
              <w:bottom w:val="single" w:sz="4" w:space="0" w:color="auto"/>
            </w:tcBorders>
          </w:tcPr>
          <w:p w:rsidR="006E718B" w:rsidRPr="006E718B" w:rsidRDefault="006E718B" w:rsidP="000F3990">
            <w:pPr>
              <w:spacing w:after="0" w:line="480" w:lineRule="auto"/>
              <w:contextualSpacing/>
              <w:jc w:val="center"/>
              <w:rPr>
                <w:rFonts w:ascii="Arial" w:hAnsi="Arial" w:cs="Arial"/>
                <w:b/>
                <w:sz w:val="24"/>
                <w:szCs w:val="24"/>
              </w:rPr>
            </w:pPr>
            <w:r w:rsidRPr="006E718B">
              <w:rPr>
                <w:rFonts w:ascii="Arial" w:hAnsi="Arial" w:cs="Arial"/>
                <w:b/>
                <w:sz w:val="24"/>
                <w:szCs w:val="24"/>
              </w:rPr>
              <w:t>Frecuencia (n=23)</w:t>
            </w:r>
          </w:p>
        </w:tc>
        <w:tc>
          <w:tcPr>
            <w:tcW w:w="1444" w:type="dxa"/>
            <w:tcBorders>
              <w:bottom w:val="single" w:sz="4" w:space="0" w:color="auto"/>
            </w:tcBorders>
          </w:tcPr>
          <w:p w:rsidR="006E718B" w:rsidRPr="006E718B" w:rsidRDefault="006E718B" w:rsidP="000F3990">
            <w:pPr>
              <w:spacing w:after="0" w:line="480" w:lineRule="auto"/>
              <w:contextualSpacing/>
              <w:jc w:val="center"/>
              <w:rPr>
                <w:rFonts w:ascii="Arial" w:hAnsi="Arial" w:cs="Arial"/>
                <w:b/>
                <w:sz w:val="24"/>
                <w:szCs w:val="24"/>
              </w:rPr>
            </w:pPr>
            <w:r w:rsidRPr="006E718B">
              <w:rPr>
                <w:rFonts w:ascii="Arial" w:hAnsi="Arial" w:cs="Arial"/>
                <w:b/>
                <w:sz w:val="24"/>
                <w:szCs w:val="24"/>
              </w:rPr>
              <w:t>Porcentaje</w:t>
            </w:r>
          </w:p>
        </w:tc>
      </w:tr>
      <w:tr w:rsidR="006E718B" w:rsidRPr="006E718B" w:rsidTr="000F3990">
        <w:trPr>
          <w:trHeight w:val="385"/>
        </w:trPr>
        <w:tc>
          <w:tcPr>
            <w:tcW w:w="7931" w:type="dxa"/>
            <w:gridSpan w:val="3"/>
            <w:tcBorders>
              <w:top w:val="single" w:sz="4" w:space="0" w:color="auto"/>
              <w:bottom w:val="nil"/>
            </w:tcBorders>
          </w:tcPr>
          <w:p w:rsidR="006E718B" w:rsidRPr="006E718B" w:rsidRDefault="006E718B" w:rsidP="000F3990">
            <w:pPr>
              <w:spacing w:after="0" w:line="480" w:lineRule="auto"/>
              <w:contextualSpacing/>
              <w:jc w:val="both"/>
              <w:rPr>
                <w:rFonts w:ascii="Arial" w:hAnsi="Arial" w:cs="Arial"/>
                <w:b/>
                <w:i/>
                <w:sz w:val="24"/>
                <w:szCs w:val="24"/>
              </w:rPr>
            </w:pPr>
            <w:r w:rsidRPr="006E718B">
              <w:rPr>
                <w:rFonts w:ascii="Arial" w:hAnsi="Arial" w:cs="Arial"/>
                <w:b/>
                <w:i/>
                <w:sz w:val="24"/>
                <w:szCs w:val="24"/>
              </w:rPr>
              <w:t>Tipo de institución</w:t>
            </w:r>
          </w:p>
        </w:tc>
      </w:tr>
      <w:tr w:rsidR="006E718B" w:rsidRPr="006E718B" w:rsidTr="000F3990">
        <w:trPr>
          <w:trHeight w:val="133"/>
        </w:trPr>
        <w:tc>
          <w:tcPr>
            <w:tcW w:w="4786" w:type="dxa"/>
            <w:tcBorders>
              <w:top w:val="nil"/>
              <w:bottom w:val="nil"/>
            </w:tcBorders>
          </w:tcPr>
          <w:p w:rsidR="006E718B" w:rsidRPr="006E718B" w:rsidRDefault="006E718B" w:rsidP="000F3990">
            <w:pPr>
              <w:spacing w:after="0" w:line="480" w:lineRule="auto"/>
              <w:contextualSpacing/>
              <w:jc w:val="both"/>
              <w:rPr>
                <w:rFonts w:ascii="Arial" w:hAnsi="Arial" w:cs="Arial"/>
                <w:sz w:val="24"/>
                <w:szCs w:val="24"/>
              </w:rPr>
            </w:pPr>
            <w:r w:rsidRPr="006E718B">
              <w:rPr>
                <w:rFonts w:ascii="Arial" w:hAnsi="Arial" w:cs="Arial"/>
                <w:sz w:val="24"/>
                <w:szCs w:val="24"/>
              </w:rPr>
              <w:t>Universidad</w:t>
            </w:r>
          </w:p>
        </w:tc>
        <w:tc>
          <w:tcPr>
            <w:tcW w:w="1701" w:type="dxa"/>
            <w:tcBorders>
              <w:top w:val="nil"/>
              <w:bottom w:val="nil"/>
            </w:tcBorders>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9</w:t>
            </w:r>
          </w:p>
        </w:tc>
        <w:tc>
          <w:tcPr>
            <w:tcW w:w="1444" w:type="dxa"/>
            <w:tcBorders>
              <w:top w:val="nil"/>
              <w:bottom w:val="nil"/>
            </w:tcBorders>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39,1</w:t>
            </w:r>
          </w:p>
        </w:tc>
      </w:tr>
      <w:tr w:rsidR="006E718B" w:rsidRPr="006E718B" w:rsidTr="000F3990">
        <w:tc>
          <w:tcPr>
            <w:tcW w:w="4786" w:type="dxa"/>
            <w:tcBorders>
              <w:top w:val="nil"/>
              <w:bottom w:val="nil"/>
            </w:tcBorders>
          </w:tcPr>
          <w:p w:rsidR="006E718B" w:rsidRPr="006E718B" w:rsidRDefault="006E718B" w:rsidP="000F3990">
            <w:pPr>
              <w:spacing w:after="0" w:line="480" w:lineRule="auto"/>
              <w:contextualSpacing/>
              <w:jc w:val="both"/>
              <w:rPr>
                <w:rFonts w:ascii="Arial" w:hAnsi="Arial" w:cs="Arial"/>
                <w:sz w:val="24"/>
                <w:szCs w:val="24"/>
              </w:rPr>
            </w:pPr>
            <w:r w:rsidRPr="006E718B">
              <w:rPr>
                <w:rFonts w:ascii="Arial" w:hAnsi="Arial" w:cs="Arial"/>
                <w:sz w:val="24"/>
                <w:szCs w:val="24"/>
              </w:rPr>
              <w:t>Hospital de 1</w:t>
            </w:r>
            <w:r w:rsidRPr="006E718B">
              <w:rPr>
                <w:rFonts w:ascii="Arial" w:hAnsi="Arial" w:cs="Arial"/>
                <w:sz w:val="24"/>
                <w:szCs w:val="24"/>
                <w:vertAlign w:val="superscript"/>
              </w:rPr>
              <w:t>er</w:t>
            </w:r>
            <w:r w:rsidRPr="006E718B">
              <w:rPr>
                <w:rFonts w:ascii="Arial" w:hAnsi="Arial" w:cs="Arial"/>
                <w:sz w:val="24"/>
                <w:szCs w:val="24"/>
              </w:rPr>
              <w:t xml:space="preserve"> o 2º nivel no mental</w:t>
            </w:r>
          </w:p>
        </w:tc>
        <w:tc>
          <w:tcPr>
            <w:tcW w:w="1701" w:type="dxa"/>
            <w:tcBorders>
              <w:top w:val="nil"/>
              <w:bottom w:val="nil"/>
            </w:tcBorders>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6</w:t>
            </w:r>
          </w:p>
        </w:tc>
        <w:tc>
          <w:tcPr>
            <w:tcW w:w="1444" w:type="dxa"/>
            <w:tcBorders>
              <w:top w:val="nil"/>
              <w:bottom w:val="nil"/>
            </w:tcBorders>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26,1</w:t>
            </w:r>
          </w:p>
        </w:tc>
      </w:tr>
      <w:tr w:rsidR="006E718B" w:rsidRPr="006E718B" w:rsidTr="000F3990">
        <w:tc>
          <w:tcPr>
            <w:tcW w:w="4786" w:type="dxa"/>
            <w:tcBorders>
              <w:top w:val="nil"/>
              <w:bottom w:val="nil"/>
            </w:tcBorders>
          </w:tcPr>
          <w:p w:rsidR="006E718B" w:rsidRPr="006E718B" w:rsidRDefault="006E718B" w:rsidP="000F3990">
            <w:pPr>
              <w:spacing w:after="0" w:line="480" w:lineRule="auto"/>
              <w:contextualSpacing/>
              <w:jc w:val="both"/>
              <w:rPr>
                <w:rFonts w:ascii="Arial" w:hAnsi="Arial" w:cs="Arial"/>
                <w:sz w:val="24"/>
                <w:szCs w:val="24"/>
              </w:rPr>
            </w:pPr>
            <w:r w:rsidRPr="006E718B">
              <w:rPr>
                <w:rFonts w:ascii="Arial" w:hAnsi="Arial" w:cs="Arial"/>
                <w:sz w:val="24"/>
                <w:szCs w:val="24"/>
              </w:rPr>
              <w:t>Hospital de 3</w:t>
            </w:r>
            <w:r w:rsidRPr="006E718B">
              <w:rPr>
                <w:rFonts w:ascii="Arial" w:hAnsi="Arial" w:cs="Arial"/>
                <w:sz w:val="24"/>
                <w:szCs w:val="24"/>
                <w:vertAlign w:val="superscript"/>
              </w:rPr>
              <w:t>er</w:t>
            </w:r>
            <w:r w:rsidRPr="006E718B">
              <w:rPr>
                <w:rFonts w:ascii="Arial" w:hAnsi="Arial" w:cs="Arial"/>
                <w:sz w:val="24"/>
                <w:szCs w:val="24"/>
              </w:rPr>
              <w:t xml:space="preserve"> o 4º nivel</w:t>
            </w:r>
          </w:p>
        </w:tc>
        <w:tc>
          <w:tcPr>
            <w:tcW w:w="1701" w:type="dxa"/>
            <w:tcBorders>
              <w:top w:val="nil"/>
              <w:bottom w:val="nil"/>
            </w:tcBorders>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6</w:t>
            </w:r>
          </w:p>
        </w:tc>
        <w:tc>
          <w:tcPr>
            <w:tcW w:w="1444" w:type="dxa"/>
            <w:tcBorders>
              <w:top w:val="nil"/>
              <w:bottom w:val="nil"/>
            </w:tcBorders>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26,1</w:t>
            </w:r>
          </w:p>
        </w:tc>
      </w:tr>
      <w:tr w:rsidR="006E718B" w:rsidRPr="006E718B" w:rsidTr="000F3990">
        <w:tc>
          <w:tcPr>
            <w:tcW w:w="4786" w:type="dxa"/>
            <w:tcBorders>
              <w:top w:val="nil"/>
              <w:bottom w:val="nil"/>
            </w:tcBorders>
          </w:tcPr>
          <w:p w:rsidR="006E718B" w:rsidRPr="006E718B" w:rsidRDefault="006E718B" w:rsidP="000F3990">
            <w:pPr>
              <w:spacing w:after="0" w:line="480" w:lineRule="auto"/>
              <w:contextualSpacing/>
              <w:jc w:val="both"/>
              <w:rPr>
                <w:rFonts w:ascii="Arial" w:hAnsi="Arial" w:cs="Arial"/>
                <w:sz w:val="24"/>
                <w:szCs w:val="24"/>
              </w:rPr>
            </w:pPr>
            <w:r w:rsidRPr="006E718B">
              <w:rPr>
                <w:rFonts w:ascii="Arial" w:hAnsi="Arial" w:cs="Arial"/>
                <w:sz w:val="24"/>
                <w:szCs w:val="24"/>
              </w:rPr>
              <w:t>Centro de salud</w:t>
            </w:r>
          </w:p>
        </w:tc>
        <w:tc>
          <w:tcPr>
            <w:tcW w:w="1701" w:type="dxa"/>
            <w:tcBorders>
              <w:top w:val="nil"/>
              <w:bottom w:val="nil"/>
            </w:tcBorders>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1</w:t>
            </w:r>
          </w:p>
        </w:tc>
        <w:tc>
          <w:tcPr>
            <w:tcW w:w="1444" w:type="dxa"/>
            <w:tcBorders>
              <w:top w:val="nil"/>
              <w:bottom w:val="nil"/>
            </w:tcBorders>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4,3</w:t>
            </w:r>
          </w:p>
        </w:tc>
      </w:tr>
      <w:tr w:rsidR="006E718B" w:rsidRPr="006E718B" w:rsidTr="000F3990">
        <w:tc>
          <w:tcPr>
            <w:tcW w:w="4786" w:type="dxa"/>
            <w:tcBorders>
              <w:top w:val="nil"/>
              <w:bottom w:val="single" w:sz="4" w:space="0" w:color="auto"/>
            </w:tcBorders>
          </w:tcPr>
          <w:p w:rsidR="006E718B" w:rsidRPr="006E718B" w:rsidRDefault="006E718B" w:rsidP="000F3990">
            <w:pPr>
              <w:spacing w:after="0" w:line="480" w:lineRule="auto"/>
              <w:contextualSpacing/>
              <w:jc w:val="both"/>
              <w:rPr>
                <w:rFonts w:ascii="Arial" w:hAnsi="Arial" w:cs="Arial"/>
                <w:sz w:val="24"/>
                <w:szCs w:val="24"/>
              </w:rPr>
            </w:pPr>
            <w:r w:rsidRPr="006E718B">
              <w:rPr>
                <w:rFonts w:ascii="Arial" w:hAnsi="Arial" w:cs="Arial"/>
                <w:sz w:val="24"/>
                <w:szCs w:val="24"/>
              </w:rPr>
              <w:t>Instituto de Medicina Legal</w:t>
            </w:r>
          </w:p>
        </w:tc>
        <w:tc>
          <w:tcPr>
            <w:tcW w:w="1701" w:type="dxa"/>
            <w:tcBorders>
              <w:top w:val="nil"/>
              <w:bottom w:val="single" w:sz="4" w:space="0" w:color="auto"/>
            </w:tcBorders>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1</w:t>
            </w:r>
          </w:p>
        </w:tc>
        <w:tc>
          <w:tcPr>
            <w:tcW w:w="1444" w:type="dxa"/>
            <w:tcBorders>
              <w:top w:val="nil"/>
              <w:bottom w:val="single" w:sz="4" w:space="0" w:color="auto"/>
            </w:tcBorders>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4,3</w:t>
            </w:r>
          </w:p>
        </w:tc>
      </w:tr>
      <w:tr w:rsidR="006E718B" w:rsidRPr="006E718B" w:rsidTr="000F3990">
        <w:trPr>
          <w:trHeight w:val="334"/>
        </w:trPr>
        <w:tc>
          <w:tcPr>
            <w:tcW w:w="7931" w:type="dxa"/>
            <w:gridSpan w:val="3"/>
            <w:tcBorders>
              <w:top w:val="single" w:sz="4" w:space="0" w:color="auto"/>
            </w:tcBorders>
          </w:tcPr>
          <w:p w:rsidR="006E718B" w:rsidRPr="006E718B" w:rsidRDefault="006E718B" w:rsidP="000F3990">
            <w:pPr>
              <w:spacing w:after="0" w:line="480" w:lineRule="auto"/>
              <w:contextualSpacing/>
              <w:rPr>
                <w:rFonts w:ascii="Arial" w:hAnsi="Arial" w:cs="Arial"/>
                <w:b/>
                <w:i/>
                <w:sz w:val="24"/>
                <w:szCs w:val="24"/>
              </w:rPr>
            </w:pPr>
            <w:r w:rsidRPr="006E718B">
              <w:rPr>
                <w:rFonts w:ascii="Arial" w:hAnsi="Arial" w:cs="Arial"/>
                <w:b/>
                <w:i/>
                <w:sz w:val="24"/>
                <w:szCs w:val="24"/>
              </w:rPr>
              <w:t>Lugar donde ocurrieron los eventos</w:t>
            </w:r>
          </w:p>
        </w:tc>
      </w:tr>
      <w:tr w:rsidR="006E718B" w:rsidRPr="006E718B" w:rsidTr="000F3990">
        <w:tc>
          <w:tcPr>
            <w:tcW w:w="4786" w:type="dxa"/>
          </w:tcPr>
          <w:p w:rsidR="006E718B" w:rsidRPr="006E718B" w:rsidRDefault="006E718B" w:rsidP="000F3990">
            <w:pPr>
              <w:spacing w:after="0" w:line="480" w:lineRule="auto"/>
              <w:contextualSpacing/>
              <w:jc w:val="both"/>
              <w:rPr>
                <w:rFonts w:ascii="Arial" w:hAnsi="Arial" w:cs="Arial"/>
                <w:sz w:val="24"/>
                <w:szCs w:val="24"/>
              </w:rPr>
            </w:pPr>
            <w:r w:rsidRPr="006E718B">
              <w:rPr>
                <w:rFonts w:ascii="Arial" w:hAnsi="Arial" w:cs="Arial"/>
                <w:sz w:val="24"/>
                <w:szCs w:val="24"/>
              </w:rPr>
              <w:t>Urgencias</w:t>
            </w:r>
          </w:p>
        </w:tc>
        <w:tc>
          <w:tcPr>
            <w:tcW w:w="1701"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6</w:t>
            </w:r>
          </w:p>
        </w:tc>
        <w:tc>
          <w:tcPr>
            <w:tcW w:w="1444"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26,1</w:t>
            </w:r>
          </w:p>
        </w:tc>
      </w:tr>
      <w:tr w:rsidR="006E718B" w:rsidRPr="006E718B" w:rsidTr="000F3990">
        <w:tc>
          <w:tcPr>
            <w:tcW w:w="4786" w:type="dxa"/>
          </w:tcPr>
          <w:p w:rsidR="006E718B" w:rsidRPr="006E718B" w:rsidRDefault="006E718B" w:rsidP="000F3990">
            <w:pPr>
              <w:spacing w:after="0" w:line="480" w:lineRule="auto"/>
              <w:contextualSpacing/>
              <w:jc w:val="both"/>
              <w:rPr>
                <w:rFonts w:ascii="Arial" w:hAnsi="Arial" w:cs="Arial"/>
                <w:sz w:val="24"/>
                <w:szCs w:val="24"/>
              </w:rPr>
            </w:pPr>
            <w:r w:rsidRPr="006E718B">
              <w:rPr>
                <w:rFonts w:ascii="Arial" w:hAnsi="Arial" w:cs="Arial"/>
                <w:sz w:val="24"/>
                <w:szCs w:val="24"/>
              </w:rPr>
              <w:t>Sala de partos o quirófano</w:t>
            </w:r>
          </w:p>
        </w:tc>
        <w:tc>
          <w:tcPr>
            <w:tcW w:w="1701"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5</w:t>
            </w:r>
          </w:p>
        </w:tc>
        <w:tc>
          <w:tcPr>
            <w:tcW w:w="1444"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21,7</w:t>
            </w:r>
          </w:p>
        </w:tc>
      </w:tr>
      <w:tr w:rsidR="006E718B" w:rsidRPr="006E718B" w:rsidTr="000F3990">
        <w:tc>
          <w:tcPr>
            <w:tcW w:w="4786" w:type="dxa"/>
          </w:tcPr>
          <w:p w:rsidR="006E718B" w:rsidRPr="006E718B" w:rsidRDefault="006E718B" w:rsidP="000F3990">
            <w:pPr>
              <w:spacing w:after="0" w:line="480" w:lineRule="auto"/>
              <w:contextualSpacing/>
              <w:jc w:val="both"/>
              <w:rPr>
                <w:rFonts w:ascii="Arial" w:hAnsi="Arial" w:cs="Arial"/>
                <w:sz w:val="24"/>
                <w:szCs w:val="24"/>
              </w:rPr>
            </w:pPr>
            <w:r w:rsidRPr="006E718B">
              <w:rPr>
                <w:rFonts w:ascii="Arial" w:hAnsi="Arial" w:cs="Arial"/>
                <w:sz w:val="24"/>
                <w:szCs w:val="24"/>
              </w:rPr>
              <w:t>Laboratorios de la facultad</w:t>
            </w:r>
          </w:p>
        </w:tc>
        <w:tc>
          <w:tcPr>
            <w:tcW w:w="1701"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5</w:t>
            </w:r>
          </w:p>
        </w:tc>
        <w:tc>
          <w:tcPr>
            <w:tcW w:w="1444"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21,7</w:t>
            </w:r>
          </w:p>
        </w:tc>
      </w:tr>
      <w:tr w:rsidR="006E718B" w:rsidRPr="006E718B" w:rsidTr="000F3990">
        <w:tc>
          <w:tcPr>
            <w:tcW w:w="4786" w:type="dxa"/>
          </w:tcPr>
          <w:p w:rsidR="006E718B" w:rsidRPr="006E718B" w:rsidRDefault="006E718B" w:rsidP="000F3990">
            <w:pPr>
              <w:spacing w:after="0" w:line="480" w:lineRule="auto"/>
              <w:contextualSpacing/>
              <w:jc w:val="both"/>
              <w:rPr>
                <w:rFonts w:ascii="Arial" w:hAnsi="Arial" w:cs="Arial"/>
                <w:sz w:val="24"/>
                <w:szCs w:val="24"/>
              </w:rPr>
            </w:pPr>
            <w:r w:rsidRPr="006E718B">
              <w:rPr>
                <w:rFonts w:ascii="Arial" w:hAnsi="Arial" w:cs="Arial"/>
                <w:sz w:val="24"/>
                <w:szCs w:val="24"/>
              </w:rPr>
              <w:t>Anfiteatros</w:t>
            </w:r>
          </w:p>
        </w:tc>
        <w:tc>
          <w:tcPr>
            <w:tcW w:w="1701"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4</w:t>
            </w:r>
          </w:p>
        </w:tc>
        <w:tc>
          <w:tcPr>
            <w:tcW w:w="1444"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17,4</w:t>
            </w:r>
          </w:p>
        </w:tc>
      </w:tr>
      <w:tr w:rsidR="006E718B" w:rsidRPr="006E718B" w:rsidTr="000F3990">
        <w:tc>
          <w:tcPr>
            <w:tcW w:w="4786" w:type="dxa"/>
          </w:tcPr>
          <w:p w:rsidR="006E718B" w:rsidRPr="006E718B" w:rsidRDefault="006E718B" w:rsidP="000F3990">
            <w:pPr>
              <w:spacing w:after="0" w:line="480" w:lineRule="auto"/>
              <w:contextualSpacing/>
              <w:jc w:val="both"/>
              <w:rPr>
                <w:rFonts w:ascii="Arial" w:hAnsi="Arial" w:cs="Arial"/>
                <w:sz w:val="24"/>
                <w:szCs w:val="24"/>
              </w:rPr>
            </w:pPr>
            <w:r w:rsidRPr="006E718B">
              <w:rPr>
                <w:rFonts w:ascii="Arial" w:hAnsi="Arial" w:cs="Arial"/>
                <w:sz w:val="24"/>
                <w:szCs w:val="24"/>
              </w:rPr>
              <w:t>Unidad de cuidados intensivos</w:t>
            </w:r>
          </w:p>
        </w:tc>
        <w:tc>
          <w:tcPr>
            <w:tcW w:w="1701"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1</w:t>
            </w:r>
          </w:p>
        </w:tc>
        <w:tc>
          <w:tcPr>
            <w:tcW w:w="1444"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4,3</w:t>
            </w:r>
          </w:p>
        </w:tc>
      </w:tr>
      <w:tr w:rsidR="006E718B" w:rsidRPr="006E718B" w:rsidTr="000F3990">
        <w:tc>
          <w:tcPr>
            <w:tcW w:w="4786" w:type="dxa"/>
          </w:tcPr>
          <w:p w:rsidR="006E718B" w:rsidRPr="006E718B" w:rsidRDefault="006E718B" w:rsidP="000F3990">
            <w:pPr>
              <w:spacing w:after="0" w:line="480" w:lineRule="auto"/>
              <w:contextualSpacing/>
              <w:jc w:val="both"/>
              <w:rPr>
                <w:rFonts w:ascii="Arial" w:hAnsi="Arial" w:cs="Arial"/>
                <w:sz w:val="24"/>
                <w:szCs w:val="24"/>
              </w:rPr>
            </w:pPr>
            <w:r w:rsidRPr="006E718B">
              <w:rPr>
                <w:rFonts w:ascii="Arial" w:hAnsi="Arial" w:cs="Arial"/>
                <w:sz w:val="24"/>
                <w:szCs w:val="24"/>
              </w:rPr>
              <w:t>Laboratorio clínico</w:t>
            </w:r>
          </w:p>
        </w:tc>
        <w:tc>
          <w:tcPr>
            <w:tcW w:w="1701"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1</w:t>
            </w:r>
          </w:p>
        </w:tc>
        <w:tc>
          <w:tcPr>
            <w:tcW w:w="1444"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4,3</w:t>
            </w:r>
          </w:p>
        </w:tc>
      </w:tr>
      <w:tr w:rsidR="006E718B" w:rsidRPr="006E718B" w:rsidTr="000F3990">
        <w:tc>
          <w:tcPr>
            <w:tcW w:w="4786" w:type="dxa"/>
          </w:tcPr>
          <w:p w:rsidR="006E718B" w:rsidRPr="006E718B" w:rsidRDefault="006E718B" w:rsidP="000F3990">
            <w:pPr>
              <w:spacing w:after="0" w:line="480" w:lineRule="auto"/>
              <w:contextualSpacing/>
              <w:jc w:val="both"/>
              <w:rPr>
                <w:rFonts w:ascii="Arial" w:hAnsi="Arial" w:cs="Arial"/>
                <w:sz w:val="24"/>
                <w:szCs w:val="24"/>
              </w:rPr>
            </w:pPr>
            <w:r w:rsidRPr="006E718B">
              <w:rPr>
                <w:rFonts w:ascii="Arial" w:hAnsi="Arial" w:cs="Arial"/>
                <w:sz w:val="24"/>
                <w:szCs w:val="24"/>
              </w:rPr>
              <w:t>Sala de hospitalización</w:t>
            </w:r>
          </w:p>
        </w:tc>
        <w:tc>
          <w:tcPr>
            <w:tcW w:w="1701"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1</w:t>
            </w:r>
          </w:p>
        </w:tc>
        <w:tc>
          <w:tcPr>
            <w:tcW w:w="1444"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4,3</w:t>
            </w:r>
          </w:p>
        </w:tc>
      </w:tr>
      <w:tr w:rsidR="006E718B" w:rsidRPr="006E718B" w:rsidTr="000F3990">
        <w:tc>
          <w:tcPr>
            <w:tcW w:w="4786" w:type="dxa"/>
            <w:tcBorders>
              <w:bottom w:val="single" w:sz="4" w:space="0" w:color="auto"/>
            </w:tcBorders>
          </w:tcPr>
          <w:p w:rsidR="006E718B" w:rsidRPr="006E718B" w:rsidRDefault="006E718B" w:rsidP="000F3990">
            <w:pPr>
              <w:spacing w:after="0" w:line="480" w:lineRule="auto"/>
              <w:contextualSpacing/>
              <w:jc w:val="both"/>
              <w:rPr>
                <w:rFonts w:ascii="Arial" w:hAnsi="Arial" w:cs="Arial"/>
                <w:sz w:val="24"/>
                <w:szCs w:val="24"/>
              </w:rPr>
            </w:pPr>
            <w:r w:rsidRPr="006E718B">
              <w:rPr>
                <w:rFonts w:ascii="Arial" w:hAnsi="Arial" w:cs="Arial"/>
                <w:sz w:val="24"/>
                <w:szCs w:val="24"/>
              </w:rPr>
              <w:t>Medicina Legal</w:t>
            </w:r>
          </w:p>
        </w:tc>
        <w:tc>
          <w:tcPr>
            <w:tcW w:w="1701" w:type="dxa"/>
            <w:tcBorders>
              <w:bottom w:val="single" w:sz="4" w:space="0" w:color="auto"/>
            </w:tcBorders>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1</w:t>
            </w:r>
          </w:p>
        </w:tc>
        <w:tc>
          <w:tcPr>
            <w:tcW w:w="1444" w:type="dxa"/>
            <w:tcBorders>
              <w:bottom w:val="single" w:sz="4" w:space="0" w:color="auto"/>
            </w:tcBorders>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4,3</w:t>
            </w:r>
          </w:p>
        </w:tc>
      </w:tr>
      <w:tr w:rsidR="006E718B" w:rsidRPr="006E718B" w:rsidTr="000F3990">
        <w:tc>
          <w:tcPr>
            <w:tcW w:w="7931" w:type="dxa"/>
            <w:gridSpan w:val="3"/>
            <w:tcBorders>
              <w:top w:val="single" w:sz="4" w:space="0" w:color="auto"/>
              <w:bottom w:val="nil"/>
            </w:tcBorders>
          </w:tcPr>
          <w:p w:rsidR="006E718B" w:rsidRPr="006E718B" w:rsidRDefault="006E718B" w:rsidP="000F3990">
            <w:pPr>
              <w:spacing w:after="0" w:line="480" w:lineRule="auto"/>
              <w:contextualSpacing/>
              <w:rPr>
                <w:rFonts w:ascii="Arial" w:hAnsi="Arial" w:cs="Arial"/>
                <w:b/>
                <w:i/>
                <w:sz w:val="24"/>
                <w:szCs w:val="24"/>
              </w:rPr>
            </w:pPr>
            <w:r w:rsidRPr="006E718B">
              <w:rPr>
                <w:rFonts w:ascii="Arial" w:hAnsi="Arial" w:cs="Arial"/>
                <w:b/>
                <w:i/>
                <w:sz w:val="24"/>
                <w:szCs w:val="24"/>
              </w:rPr>
              <w:t>Actividad que estaban realizando</w:t>
            </w:r>
          </w:p>
        </w:tc>
      </w:tr>
      <w:tr w:rsidR="006E718B" w:rsidRPr="006E718B" w:rsidTr="000F3990">
        <w:tc>
          <w:tcPr>
            <w:tcW w:w="4786" w:type="dxa"/>
            <w:tcBorders>
              <w:top w:val="nil"/>
              <w:bottom w:val="nil"/>
            </w:tcBorders>
          </w:tcPr>
          <w:p w:rsidR="006E718B" w:rsidRPr="006E718B" w:rsidRDefault="006E718B" w:rsidP="000F3990">
            <w:pPr>
              <w:spacing w:after="0" w:line="480" w:lineRule="auto"/>
              <w:contextualSpacing/>
              <w:jc w:val="both"/>
              <w:rPr>
                <w:rFonts w:ascii="Arial" w:hAnsi="Arial" w:cs="Arial"/>
                <w:sz w:val="24"/>
                <w:szCs w:val="24"/>
              </w:rPr>
            </w:pPr>
            <w:r w:rsidRPr="006E718B">
              <w:rPr>
                <w:rFonts w:ascii="Arial" w:hAnsi="Arial" w:cs="Arial"/>
                <w:sz w:val="24"/>
                <w:szCs w:val="24"/>
              </w:rPr>
              <w:t>Tomando muestras</w:t>
            </w:r>
          </w:p>
        </w:tc>
        <w:tc>
          <w:tcPr>
            <w:tcW w:w="1701" w:type="dxa"/>
            <w:tcBorders>
              <w:top w:val="nil"/>
              <w:bottom w:val="nil"/>
            </w:tcBorders>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5</w:t>
            </w:r>
          </w:p>
        </w:tc>
        <w:tc>
          <w:tcPr>
            <w:tcW w:w="1444" w:type="dxa"/>
            <w:tcBorders>
              <w:top w:val="nil"/>
              <w:bottom w:val="nil"/>
            </w:tcBorders>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21,7</w:t>
            </w:r>
          </w:p>
        </w:tc>
      </w:tr>
      <w:tr w:rsidR="006E718B" w:rsidRPr="006E718B" w:rsidTr="000F3990">
        <w:tc>
          <w:tcPr>
            <w:tcW w:w="4786" w:type="dxa"/>
            <w:tcBorders>
              <w:top w:val="nil"/>
            </w:tcBorders>
          </w:tcPr>
          <w:p w:rsidR="006E718B" w:rsidRPr="006E718B" w:rsidRDefault="006E718B" w:rsidP="000F3990">
            <w:pPr>
              <w:spacing w:after="0" w:line="480" w:lineRule="auto"/>
              <w:contextualSpacing/>
              <w:jc w:val="both"/>
              <w:rPr>
                <w:rFonts w:ascii="Arial" w:hAnsi="Arial" w:cs="Arial"/>
                <w:sz w:val="24"/>
                <w:szCs w:val="24"/>
              </w:rPr>
            </w:pPr>
            <w:r w:rsidRPr="006E718B">
              <w:rPr>
                <w:rFonts w:ascii="Arial" w:hAnsi="Arial" w:cs="Arial"/>
                <w:sz w:val="24"/>
                <w:szCs w:val="24"/>
              </w:rPr>
              <w:lastRenderedPageBreak/>
              <w:t>Realizando cirugías menores</w:t>
            </w:r>
          </w:p>
        </w:tc>
        <w:tc>
          <w:tcPr>
            <w:tcW w:w="1701" w:type="dxa"/>
            <w:tcBorders>
              <w:top w:val="nil"/>
            </w:tcBorders>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4</w:t>
            </w:r>
          </w:p>
        </w:tc>
        <w:tc>
          <w:tcPr>
            <w:tcW w:w="1444" w:type="dxa"/>
            <w:tcBorders>
              <w:top w:val="nil"/>
            </w:tcBorders>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17,4</w:t>
            </w:r>
          </w:p>
        </w:tc>
      </w:tr>
      <w:tr w:rsidR="006E718B" w:rsidRPr="006E718B" w:rsidTr="000F3990">
        <w:tc>
          <w:tcPr>
            <w:tcW w:w="4786" w:type="dxa"/>
          </w:tcPr>
          <w:p w:rsidR="006E718B" w:rsidRPr="006E718B" w:rsidRDefault="006E718B" w:rsidP="000F3990">
            <w:pPr>
              <w:spacing w:after="0" w:line="480" w:lineRule="auto"/>
              <w:contextualSpacing/>
              <w:jc w:val="both"/>
              <w:rPr>
                <w:rFonts w:ascii="Arial" w:hAnsi="Arial" w:cs="Arial"/>
                <w:sz w:val="24"/>
                <w:szCs w:val="24"/>
              </w:rPr>
            </w:pPr>
            <w:r w:rsidRPr="006E718B">
              <w:rPr>
                <w:rFonts w:ascii="Arial" w:hAnsi="Arial" w:cs="Arial"/>
                <w:sz w:val="24"/>
                <w:szCs w:val="24"/>
              </w:rPr>
              <w:t>Cirugía mayor o atendiendo parto</w:t>
            </w:r>
          </w:p>
        </w:tc>
        <w:tc>
          <w:tcPr>
            <w:tcW w:w="1701"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3</w:t>
            </w:r>
          </w:p>
        </w:tc>
        <w:tc>
          <w:tcPr>
            <w:tcW w:w="1444"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13,0</w:t>
            </w:r>
          </w:p>
        </w:tc>
      </w:tr>
      <w:tr w:rsidR="006E718B" w:rsidRPr="006E718B" w:rsidTr="000F3990">
        <w:tc>
          <w:tcPr>
            <w:tcW w:w="4786" w:type="dxa"/>
          </w:tcPr>
          <w:p w:rsidR="006E718B" w:rsidRPr="006E718B" w:rsidRDefault="006E718B" w:rsidP="000F3990">
            <w:pPr>
              <w:spacing w:after="0" w:line="480" w:lineRule="auto"/>
              <w:contextualSpacing/>
              <w:jc w:val="both"/>
              <w:rPr>
                <w:rFonts w:ascii="Arial" w:hAnsi="Arial" w:cs="Arial"/>
                <w:sz w:val="24"/>
                <w:szCs w:val="24"/>
              </w:rPr>
            </w:pPr>
            <w:r w:rsidRPr="006E718B">
              <w:rPr>
                <w:rFonts w:ascii="Arial" w:hAnsi="Arial" w:cs="Arial"/>
                <w:sz w:val="24"/>
                <w:szCs w:val="24"/>
              </w:rPr>
              <w:t>Practicando en anfiteatro</w:t>
            </w:r>
          </w:p>
        </w:tc>
        <w:tc>
          <w:tcPr>
            <w:tcW w:w="1701"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3</w:t>
            </w:r>
          </w:p>
        </w:tc>
        <w:tc>
          <w:tcPr>
            <w:tcW w:w="1444"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13,0</w:t>
            </w:r>
          </w:p>
        </w:tc>
      </w:tr>
      <w:tr w:rsidR="006E718B" w:rsidRPr="006E718B" w:rsidTr="000F3990">
        <w:tc>
          <w:tcPr>
            <w:tcW w:w="4786" w:type="dxa"/>
          </w:tcPr>
          <w:p w:rsidR="006E718B" w:rsidRPr="006E718B" w:rsidRDefault="006E718B" w:rsidP="000F3990">
            <w:pPr>
              <w:spacing w:after="0" w:line="480" w:lineRule="auto"/>
              <w:contextualSpacing/>
              <w:jc w:val="both"/>
              <w:rPr>
                <w:rFonts w:ascii="Arial" w:hAnsi="Arial" w:cs="Arial"/>
                <w:sz w:val="24"/>
                <w:szCs w:val="24"/>
              </w:rPr>
            </w:pPr>
            <w:r w:rsidRPr="006E718B">
              <w:rPr>
                <w:rFonts w:ascii="Arial" w:hAnsi="Arial" w:cs="Arial"/>
                <w:sz w:val="24"/>
                <w:szCs w:val="24"/>
              </w:rPr>
              <w:t>Observando un procedimiento</w:t>
            </w:r>
          </w:p>
        </w:tc>
        <w:tc>
          <w:tcPr>
            <w:tcW w:w="1701"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3</w:t>
            </w:r>
          </w:p>
        </w:tc>
        <w:tc>
          <w:tcPr>
            <w:tcW w:w="1444"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13,0</w:t>
            </w:r>
          </w:p>
        </w:tc>
      </w:tr>
      <w:tr w:rsidR="006E718B" w:rsidRPr="006E718B" w:rsidTr="000F3990">
        <w:tc>
          <w:tcPr>
            <w:tcW w:w="4786" w:type="dxa"/>
          </w:tcPr>
          <w:p w:rsidR="006E718B" w:rsidRPr="006E718B" w:rsidRDefault="006E718B" w:rsidP="000F3990">
            <w:pPr>
              <w:spacing w:after="0" w:line="480" w:lineRule="auto"/>
              <w:contextualSpacing/>
              <w:jc w:val="both"/>
              <w:rPr>
                <w:rFonts w:ascii="Arial" w:hAnsi="Arial" w:cs="Arial"/>
                <w:sz w:val="24"/>
                <w:szCs w:val="24"/>
              </w:rPr>
            </w:pPr>
            <w:r w:rsidRPr="006E718B">
              <w:rPr>
                <w:rFonts w:ascii="Arial" w:hAnsi="Arial" w:cs="Arial"/>
                <w:sz w:val="24"/>
                <w:szCs w:val="24"/>
              </w:rPr>
              <w:t>Transportando muestras</w:t>
            </w:r>
          </w:p>
        </w:tc>
        <w:tc>
          <w:tcPr>
            <w:tcW w:w="1701"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1</w:t>
            </w:r>
          </w:p>
        </w:tc>
        <w:tc>
          <w:tcPr>
            <w:tcW w:w="1444"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4,3</w:t>
            </w:r>
          </w:p>
        </w:tc>
      </w:tr>
      <w:tr w:rsidR="006E718B" w:rsidRPr="006E718B" w:rsidTr="000F3990">
        <w:tc>
          <w:tcPr>
            <w:tcW w:w="4786" w:type="dxa"/>
          </w:tcPr>
          <w:p w:rsidR="006E718B" w:rsidRPr="006E718B" w:rsidRDefault="006E718B" w:rsidP="000F3990">
            <w:pPr>
              <w:spacing w:after="0" w:line="480" w:lineRule="auto"/>
              <w:contextualSpacing/>
              <w:jc w:val="both"/>
              <w:rPr>
                <w:rFonts w:ascii="Arial" w:hAnsi="Arial" w:cs="Arial"/>
                <w:sz w:val="24"/>
                <w:szCs w:val="24"/>
              </w:rPr>
            </w:pPr>
            <w:r w:rsidRPr="006E718B">
              <w:rPr>
                <w:rFonts w:ascii="Arial" w:hAnsi="Arial" w:cs="Arial"/>
                <w:sz w:val="24"/>
                <w:szCs w:val="24"/>
              </w:rPr>
              <w:t>Procesando muestras</w:t>
            </w:r>
          </w:p>
        </w:tc>
        <w:tc>
          <w:tcPr>
            <w:tcW w:w="1701"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1</w:t>
            </w:r>
          </w:p>
        </w:tc>
        <w:tc>
          <w:tcPr>
            <w:tcW w:w="1444"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4,3</w:t>
            </w:r>
          </w:p>
        </w:tc>
      </w:tr>
      <w:tr w:rsidR="006E718B" w:rsidRPr="006E718B" w:rsidTr="000F3990">
        <w:tc>
          <w:tcPr>
            <w:tcW w:w="4786" w:type="dxa"/>
          </w:tcPr>
          <w:p w:rsidR="006E718B" w:rsidRPr="006E718B" w:rsidRDefault="006E718B" w:rsidP="000F3990">
            <w:pPr>
              <w:spacing w:after="0" w:line="480" w:lineRule="auto"/>
              <w:contextualSpacing/>
              <w:jc w:val="both"/>
              <w:rPr>
                <w:rFonts w:ascii="Arial" w:hAnsi="Arial" w:cs="Arial"/>
                <w:sz w:val="24"/>
                <w:szCs w:val="24"/>
              </w:rPr>
            </w:pPr>
            <w:proofErr w:type="spellStart"/>
            <w:r w:rsidRPr="006E718B">
              <w:rPr>
                <w:rFonts w:ascii="Arial" w:hAnsi="Arial" w:cs="Arial"/>
                <w:sz w:val="24"/>
                <w:szCs w:val="24"/>
              </w:rPr>
              <w:t>Reencapsulando</w:t>
            </w:r>
            <w:proofErr w:type="spellEnd"/>
            <w:r w:rsidRPr="006E718B">
              <w:rPr>
                <w:rFonts w:ascii="Arial" w:hAnsi="Arial" w:cs="Arial"/>
                <w:sz w:val="24"/>
                <w:szCs w:val="24"/>
              </w:rPr>
              <w:t xml:space="preserve"> agujas</w:t>
            </w:r>
          </w:p>
        </w:tc>
        <w:tc>
          <w:tcPr>
            <w:tcW w:w="1701"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1</w:t>
            </w:r>
          </w:p>
        </w:tc>
        <w:tc>
          <w:tcPr>
            <w:tcW w:w="1444"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4,3</w:t>
            </w:r>
          </w:p>
        </w:tc>
      </w:tr>
      <w:tr w:rsidR="006E718B" w:rsidRPr="006E718B" w:rsidTr="000F3990">
        <w:tc>
          <w:tcPr>
            <w:tcW w:w="4786" w:type="dxa"/>
          </w:tcPr>
          <w:p w:rsidR="006E718B" w:rsidRPr="006E718B" w:rsidRDefault="006E718B" w:rsidP="000F3990">
            <w:pPr>
              <w:spacing w:after="0" w:line="480" w:lineRule="auto"/>
              <w:contextualSpacing/>
              <w:jc w:val="both"/>
              <w:rPr>
                <w:rFonts w:ascii="Arial" w:hAnsi="Arial" w:cs="Arial"/>
                <w:sz w:val="24"/>
                <w:szCs w:val="24"/>
              </w:rPr>
            </w:pPr>
            <w:r w:rsidRPr="006E718B">
              <w:rPr>
                <w:rFonts w:ascii="Arial" w:hAnsi="Arial" w:cs="Arial"/>
                <w:sz w:val="24"/>
                <w:szCs w:val="24"/>
              </w:rPr>
              <w:t>Durante una anamnesis</w:t>
            </w:r>
          </w:p>
        </w:tc>
        <w:tc>
          <w:tcPr>
            <w:tcW w:w="1701"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1</w:t>
            </w:r>
          </w:p>
        </w:tc>
        <w:tc>
          <w:tcPr>
            <w:tcW w:w="1444"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4,3</w:t>
            </w:r>
          </w:p>
        </w:tc>
      </w:tr>
      <w:tr w:rsidR="006E718B" w:rsidRPr="006E718B" w:rsidTr="000F3990">
        <w:tc>
          <w:tcPr>
            <w:tcW w:w="4786" w:type="dxa"/>
          </w:tcPr>
          <w:p w:rsidR="006E718B" w:rsidRPr="006E718B" w:rsidRDefault="006E718B" w:rsidP="000F3990">
            <w:pPr>
              <w:spacing w:after="0" w:line="480" w:lineRule="auto"/>
              <w:contextualSpacing/>
              <w:jc w:val="both"/>
              <w:rPr>
                <w:rFonts w:ascii="Arial" w:hAnsi="Arial" w:cs="Arial"/>
                <w:sz w:val="24"/>
                <w:szCs w:val="24"/>
              </w:rPr>
            </w:pPr>
            <w:r w:rsidRPr="006E718B">
              <w:rPr>
                <w:rFonts w:ascii="Arial" w:hAnsi="Arial" w:cs="Arial"/>
                <w:sz w:val="24"/>
                <w:szCs w:val="24"/>
              </w:rPr>
              <w:t>Durante una necropsia</w:t>
            </w:r>
          </w:p>
        </w:tc>
        <w:tc>
          <w:tcPr>
            <w:tcW w:w="1701"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1</w:t>
            </w:r>
          </w:p>
        </w:tc>
        <w:tc>
          <w:tcPr>
            <w:tcW w:w="1444"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4,3</w:t>
            </w:r>
          </w:p>
        </w:tc>
      </w:tr>
    </w:tbl>
    <w:p w:rsidR="006E718B" w:rsidRPr="006E718B" w:rsidRDefault="006E718B" w:rsidP="006E718B">
      <w:pPr>
        <w:spacing w:after="0" w:line="480" w:lineRule="auto"/>
        <w:contextualSpacing/>
        <w:jc w:val="both"/>
        <w:rPr>
          <w:rFonts w:ascii="Arial" w:hAnsi="Arial" w:cs="Arial"/>
          <w:b/>
          <w:sz w:val="24"/>
          <w:szCs w:val="24"/>
        </w:rPr>
      </w:pPr>
    </w:p>
    <w:p w:rsidR="00414E4C" w:rsidRDefault="00414E4C">
      <w:pPr>
        <w:spacing w:after="0" w:line="240" w:lineRule="auto"/>
        <w:rPr>
          <w:rFonts w:ascii="Arial" w:hAnsi="Arial" w:cs="Arial"/>
          <w:sz w:val="24"/>
          <w:szCs w:val="24"/>
        </w:rPr>
      </w:pPr>
      <w:r>
        <w:rPr>
          <w:rFonts w:ascii="Arial" w:hAnsi="Arial" w:cs="Arial"/>
          <w:sz w:val="24"/>
          <w:szCs w:val="24"/>
        </w:rPr>
        <w:br w:type="page"/>
      </w:r>
    </w:p>
    <w:p w:rsidR="006E718B" w:rsidRDefault="006E718B" w:rsidP="006E718B">
      <w:pPr>
        <w:spacing w:after="0" w:line="480" w:lineRule="auto"/>
        <w:contextualSpacing/>
        <w:jc w:val="both"/>
        <w:rPr>
          <w:rFonts w:ascii="Arial" w:hAnsi="Arial" w:cs="Arial"/>
          <w:sz w:val="24"/>
          <w:szCs w:val="24"/>
        </w:rPr>
      </w:pPr>
    </w:p>
    <w:p w:rsidR="00BC5BB0" w:rsidRPr="006E718B" w:rsidRDefault="00F95759" w:rsidP="006E718B">
      <w:pPr>
        <w:spacing w:after="0" w:line="480" w:lineRule="auto"/>
        <w:contextualSpacing/>
        <w:jc w:val="both"/>
        <w:rPr>
          <w:rFonts w:ascii="Arial" w:hAnsi="Arial" w:cs="Arial"/>
          <w:sz w:val="24"/>
          <w:szCs w:val="24"/>
        </w:rPr>
      </w:pPr>
      <w:r w:rsidRPr="006E718B">
        <w:rPr>
          <w:rFonts w:ascii="Arial" w:hAnsi="Arial" w:cs="Arial"/>
          <w:sz w:val="24"/>
          <w:szCs w:val="24"/>
        </w:rPr>
        <w:t>La mayoría de los accidentes ocurrieron sobre las manos</w:t>
      </w:r>
      <w:r w:rsidR="007A3E45" w:rsidRPr="006E718B">
        <w:rPr>
          <w:rFonts w:ascii="Arial" w:hAnsi="Arial" w:cs="Arial"/>
          <w:sz w:val="24"/>
          <w:szCs w:val="24"/>
        </w:rPr>
        <w:t xml:space="preserve"> (</w:t>
      </w:r>
      <w:r w:rsidRPr="006E718B">
        <w:rPr>
          <w:rFonts w:ascii="Arial" w:hAnsi="Arial" w:cs="Arial"/>
          <w:sz w:val="24"/>
          <w:szCs w:val="24"/>
        </w:rPr>
        <w:t>11 casos</w:t>
      </w:r>
      <w:r w:rsidR="007A3E45" w:rsidRPr="006E718B">
        <w:rPr>
          <w:rFonts w:ascii="Arial" w:hAnsi="Arial" w:cs="Arial"/>
          <w:sz w:val="24"/>
          <w:szCs w:val="24"/>
        </w:rPr>
        <w:t xml:space="preserve">, </w:t>
      </w:r>
      <w:r w:rsidRPr="006E718B">
        <w:rPr>
          <w:rFonts w:ascii="Arial" w:hAnsi="Arial" w:cs="Arial"/>
          <w:sz w:val="24"/>
          <w:szCs w:val="24"/>
        </w:rPr>
        <w:t>47,8%)</w:t>
      </w:r>
      <w:r w:rsidR="00657F69" w:rsidRPr="006E718B">
        <w:rPr>
          <w:rFonts w:ascii="Arial" w:hAnsi="Arial" w:cs="Arial"/>
          <w:sz w:val="24"/>
          <w:szCs w:val="24"/>
        </w:rPr>
        <w:t>; de los cuales 7 (70%) fueron pinchazo, 2 (20%) fueron cortadura y uno (10%) fue salpicadura en piel no intacta.</w:t>
      </w:r>
      <w:r w:rsidR="006C0389" w:rsidRPr="006E718B">
        <w:rPr>
          <w:rFonts w:ascii="Arial" w:hAnsi="Arial" w:cs="Arial"/>
          <w:sz w:val="24"/>
          <w:szCs w:val="24"/>
        </w:rPr>
        <w:t xml:space="preserve"> 7</w:t>
      </w:r>
      <w:r w:rsidRPr="006E718B">
        <w:rPr>
          <w:rFonts w:ascii="Arial" w:hAnsi="Arial" w:cs="Arial"/>
          <w:sz w:val="24"/>
          <w:szCs w:val="24"/>
        </w:rPr>
        <w:t xml:space="preserve"> casos (30,4%) </w:t>
      </w:r>
      <w:r w:rsidR="00657F69" w:rsidRPr="006E718B">
        <w:rPr>
          <w:rFonts w:ascii="Arial" w:hAnsi="Arial" w:cs="Arial"/>
          <w:sz w:val="24"/>
          <w:szCs w:val="24"/>
        </w:rPr>
        <w:t xml:space="preserve">ocurrieron sobre </w:t>
      </w:r>
      <w:r w:rsidRPr="006E718B">
        <w:rPr>
          <w:rFonts w:ascii="Arial" w:hAnsi="Arial" w:cs="Arial"/>
          <w:sz w:val="24"/>
          <w:szCs w:val="24"/>
        </w:rPr>
        <w:t>los brazos</w:t>
      </w:r>
      <w:r w:rsidR="00657F69" w:rsidRPr="006E718B">
        <w:rPr>
          <w:rFonts w:ascii="Arial" w:hAnsi="Arial" w:cs="Arial"/>
          <w:sz w:val="24"/>
          <w:szCs w:val="24"/>
        </w:rPr>
        <w:t xml:space="preserve">, de los cuales </w:t>
      </w:r>
      <w:r w:rsidR="006C0389" w:rsidRPr="006E718B">
        <w:rPr>
          <w:rFonts w:ascii="Arial" w:hAnsi="Arial" w:cs="Arial"/>
          <w:sz w:val="24"/>
          <w:szCs w:val="24"/>
        </w:rPr>
        <w:t>5</w:t>
      </w:r>
      <w:r w:rsidR="00657F69" w:rsidRPr="006E718B">
        <w:rPr>
          <w:rFonts w:ascii="Arial" w:hAnsi="Arial" w:cs="Arial"/>
          <w:sz w:val="24"/>
          <w:szCs w:val="24"/>
        </w:rPr>
        <w:t xml:space="preserve"> </w:t>
      </w:r>
      <w:r w:rsidR="002328D1" w:rsidRPr="006E718B">
        <w:rPr>
          <w:rFonts w:ascii="Arial" w:hAnsi="Arial" w:cs="Arial"/>
          <w:sz w:val="24"/>
          <w:szCs w:val="24"/>
        </w:rPr>
        <w:t>(7</w:t>
      </w:r>
      <w:r w:rsidR="00657F69" w:rsidRPr="006E718B">
        <w:rPr>
          <w:rFonts w:ascii="Arial" w:hAnsi="Arial" w:cs="Arial"/>
          <w:sz w:val="24"/>
          <w:szCs w:val="24"/>
        </w:rPr>
        <w:t>1</w:t>
      </w:r>
      <w:r w:rsidR="002328D1" w:rsidRPr="006E718B">
        <w:rPr>
          <w:rFonts w:ascii="Arial" w:hAnsi="Arial" w:cs="Arial"/>
          <w:sz w:val="24"/>
          <w:szCs w:val="24"/>
        </w:rPr>
        <w:t>,4</w:t>
      </w:r>
      <w:r w:rsidR="00657F69" w:rsidRPr="006E718B">
        <w:rPr>
          <w:rFonts w:ascii="Arial" w:hAnsi="Arial" w:cs="Arial"/>
          <w:sz w:val="24"/>
          <w:szCs w:val="24"/>
        </w:rPr>
        <w:t>%) fue salpicadura en piel no intacta, 2 (28,6%) fueron pinchazo</w:t>
      </w:r>
      <w:r w:rsidR="002328D1" w:rsidRPr="006E718B">
        <w:rPr>
          <w:rFonts w:ascii="Arial" w:hAnsi="Arial" w:cs="Arial"/>
          <w:sz w:val="24"/>
          <w:szCs w:val="24"/>
        </w:rPr>
        <w:t xml:space="preserve">; y </w:t>
      </w:r>
      <w:r w:rsidR="00657F69" w:rsidRPr="006E718B">
        <w:rPr>
          <w:rFonts w:ascii="Arial" w:hAnsi="Arial" w:cs="Arial"/>
          <w:sz w:val="24"/>
          <w:szCs w:val="24"/>
        </w:rPr>
        <w:t>4</w:t>
      </w:r>
      <w:r w:rsidRPr="006E718B">
        <w:rPr>
          <w:rFonts w:ascii="Arial" w:hAnsi="Arial" w:cs="Arial"/>
          <w:sz w:val="24"/>
          <w:szCs w:val="24"/>
        </w:rPr>
        <w:t xml:space="preserve"> </w:t>
      </w:r>
      <w:r w:rsidR="002328D1" w:rsidRPr="006E718B">
        <w:rPr>
          <w:rFonts w:ascii="Arial" w:hAnsi="Arial" w:cs="Arial"/>
          <w:sz w:val="24"/>
          <w:szCs w:val="24"/>
        </w:rPr>
        <w:t xml:space="preserve">eventos en </w:t>
      </w:r>
      <w:r w:rsidR="00ED09E1" w:rsidRPr="006E718B">
        <w:rPr>
          <w:rFonts w:ascii="Arial" w:hAnsi="Arial" w:cs="Arial"/>
          <w:sz w:val="24"/>
          <w:szCs w:val="24"/>
        </w:rPr>
        <w:t>cabeza y cuello</w:t>
      </w:r>
      <w:r w:rsidR="00657F69" w:rsidRPr="006E718B">
        <w:rPr>
          <w:rFonts w:ascii="Arial" w:hAnsi="Arial" w:cs="Arial"/>
          <w:sz w:val="24"/>
          <w:szCs w:val="24"/>
        </w:rPr>
        <w:t>,</w:t>
      </w:r>
      <w:r w:rsidR="002328D1" w:rsidRPr="006E718B">
        <w:rPr>
          <w:rFonts w:ascii="Arial" w:hAnsi="Arial" w:cs="Arial"/>
          <w:sz w:val="24"/>
          <w:szCs w:val="24"/>
        </w:rPr>
        <w:t xml:space="preserve"> los cual</w:t>
      </w:r>
      <w:r w:rsidR="00657F69" w:rsidRPr="006E718B">
        <w:rPr>
          <w:rFonts w:ascii="Arial" w:hAnsi="Arial" w:cs="Arial"/>
          <w:sz w:val="24"/>
          <w:szCs w:val="24"/>
        </w:rPr>
        <w:t xml:space="preserve">es fueron en su totalidad </w:t>
      </w:r>
      <w:r w:rsidR="002328D1" w:rsidRPr="006E718B">
        <w:rPr>
          <w:rFonts w:ascii="Arial" w:hAnsi="Arial" w:cs="Arial"/>
          <w:sz w:val="24"/>
          <w:szCs w:val="24"/>
        </w:rPr>
        <w:t>salpicadura en mucosas</w:t>
      </w:r>
      <w:r w:rsidRPr="006E718B">
        <w:rPr>
          <w:rFonts w:ascii="Arial" w:hAnsi="Arial" w:cs="Arial"/>
          <w:sz w:val="24"/>
          <w:szCs w:val="24"/>
        </w:rPr>
        <w:t xml:space="preserve">. La persona que estaba realizando la actividad </w:t>
      </w:r>
      <w:r w:rsidR="00E42BCC" w:rsidRPr="006E718B">
        <w:rPr>
          <w:rFonts w:ascii="Arial" w:hAnsi="Arial" w:cs="Arial"/>
          <w:sz w:val="24"/>
          <w:szCs w:val="24"/>
        </w:rPr>
        <w:t xml:space="preserve">en la que </w:t>
      </w:r>
      <w:r w:rsidRPr="006E718B">
        <w:rPr>
          <w:rFonts w:ascii="Arial" w:hAnsi="Arial" w:cs="Arial"/>
          <w:sz w:val="24"/>
          <w:szCs w:val="24"/>
        </w:rPr>
        <w:t>ocurrió el accidente fue el mismo estudiante en 9 casos (39,1%), otro estudiante de pregrado en 5 casos (21,7%), otro profesional médico en 4 casos (17,4%), el docente o residente en 3 casos (13,0%) y otro profesional de la salud en 2 casos (8,7</w:t>
      </w:r>
      <w:r w:rsidR="009F6DB7" w:rsidRPr="006E718B">
        <w:rPr>
          <w:rFonts w:ascii="Arial" w:hAnsi="Arial" w:cs="Arial"/>
          <w:sz w:val="24"/>
          <w:szCs w:val="24"/>
        </w:rPr>
        <w:t>%).</w:t>
      </w:r>
      <w:r w:rsidR="00130C10" w:rsidRPr="006E718B">
        <w:rPr>
          <w:rFonts w:ascii="Arial" w:hAnsi="Arial" w:cs="Arial"/>
          <w:sz w:val="24"/>
          <w:szCs w:val="24"/>
        </w:rPr>
        <w:t xml:space="preserve"> En la tabla 2 se puede observar las medidas de bioseguridad que tenía el estudiante cuando ocurrió </w:t>
      </w:r>
      <w:r w:rsidR="00A66E76" w:rsidRPr="006E718B">
        <w:rPr>
          <w:rFonts w:ascii="Arial" w:hAnsi="Arial" w:cs="Arial"/>
          <w:sz w:val="24"/>
          <w:szCs w:val="24"/>
        </w:rPr>
        <w:t>el accidente</w:t>
      </w:r>
      <w:r w:rsidR="00130C10" w:rsidRPr="006E718B">
        <w:rPr>
          <w:rFonts w:ascii="Arial" w:hAnsi="Arial" w:cs="Arial"/>
          <w:sz w:val="24"/>
          <w:szCs w:val="24"/>
        </w:rPr>
        <w:t xml:space="preserve">, así como las acciones que éste realizó inmediatamente después de la exposición. </w:t>
      </w:r>
    </w:p>
    <w:p w:rsidR="00414E4C" w:rsidRDefault="00414E4C">
      <w:pPr>
        <w:spacing w:after="0" w:line="240" w:lineRule="auto"/>
        <w:rPr>
          <w:rFonts w:ascii="Arial" w:hAnsi="Arial" w:cs="Arial"/>
          <w:sz w:val="24"/>
          <w:szCs w:val="24"/>
        </w:rPr>
      </w:pPr>
      <w:r>
        <w:rPr>
          <w:rFonts w:ascii="Arial" w:hAnsi="Arial" w:cs="Arial"/>
          <w:sz w:val="24"/>
          <w:szCs w:val="24"/>
        </w:rPr>
        <w:br w:type="page"/>
      </w:r>
    </w:p>
    <w:p w:rsidR="00730BAC" w:rsidRDefault="00730BAC" w:rsidP="006E718B">
      <w:pPr>
        <w:spacing w:after="0" w:line="480" w:lineRule="auto"/>
        <w:contextualSpacing/>
        <w:jc w:val="both"/>
        <w:rPr>
          <w:rFonts w:ascii="Arial" w:hAnsi="Arial" w:cs="Arial"/>
          <w:sz w:val="24"/>
          <w:szCs w:val="24"/>
        </w:rPr>
      </w:pPr>
    </w:p>
    <w:p w:rsidR="006E718B" w:rsidRPr="006E718B" w:rsidRDefault="006E718B" w:rsidP="006E718B">
      <w:pPr>
        <w:spacing w:after="0" w:line="480" w:lineRule="auto"/>
        <w:contextualSpacing/>
        <w:jc w:val="both"/>
        <w:rPr>
          <w:rFonts w:ascii="Arial" w:hAnsi="Arial" w:cs="Arial"/>
          <w:sz w:val="24"/>
          <w:szCs w:val="24"/>
        </w:rPr>
      </w:pPr>
      <w:r w:rsidRPr="006E718B">
        <w:rPr>
          <w:rFonts w:ascii="Arial" w:hAnsi="Arial" w:cs="Arial"/>
          <w:b/>
          <w:sz w:val="24"/>
          <w:szCs w:val="24"/>
        </w:rPr>
        <w:t>Tabla 2.</w:t>
      </w:r>
      <w:r w:rsidRPr="006E718B">
        <w:rPr>
          <w:rFonts w:ascii="Arial" w:hAnsi="Arial" w:cs="Arial"/>
          <w:sz w:val="24"/>
          <w:szCs w:val="24"/>
        </w:rPr>
        <w:t xml:space="preserve"> Medidas de bioseguridad y acciones emprendidas por los estudiantes durante el accidente biológico*</w:t>
      </w:r>
    </w:p>
    <w:tbl>
      <w:tblPr>
        <w:tblW w:w="0" w:type="auto"/>
        <w:tblBorders>
          <w:top w:val="single" w:sz="4" w:space="0" w:color="auto"/>
          <w:bottom w:val="single" w:sz="4" w:space="0" w:color="auto"/>
        </w:tblBorders>
        <w:tblLook w:val="04A0" w:firstRow="1" w:lastRow="0" w:firstColumn="1" w:lastColumn="0" w:noHBand="0" w:noVBand="1"/>
      </w:tblPr>
      <w:tblGrid>
        <w:gridCol w:w="4644"/>
        <w:gridCol w:w="1843"/>
        <w:gridCol w:w="1444"/>
      </w:tblGrid>
      <w:tr w:rsidR="006E718B" w:rsidRPr="006E718B" w:rsidTr="000F3990">
        <w:tc>
          <w:tcPr>
            <w:tcW w:w="4644" w:type="dxa"/>
            <w:tcBorders>
              <w:bottom w:val="single" w:sz="4" w:space="0" w:color="auto"/>
            </w:tcBorders>
          </w:tcPr>
          <w:p w:rsidR="006E718B" w:rsidRPr="006E718B" w:rsidRDefault="006E718B" w:rsidP="000F3990">
            <w:pPr>
              <w:spacing w:after="0" w:line="480" w:lineRule="auto"/>
              <w:contextualSpacing/>
              <w:jc w:val="center"/>
              <w:rPr>
                <w:rFonts w:ascii="Arial" w:hAnsi="Arial" w:cs="Arial"/>
                <w:b/>
                <w:sz w:val="24"/>
                <w:szCs w:val="24"/>
              </w:rPr>
            </w:pPr>
            <w:r w:rsidRPr="006E718B">
              <w:rPr>
                <w:rFonts w:ascii="Arial" w:hAnsi="Arial" w:cs="Arial"/>
                <w:b/>
                <w:sz w:val="24"/>
                <w:szCs w:val="24"/>
              </w:rPr>
              <w:t>Variable</w:t>
            </w:r>
          </w:p>
        </w:tc>
        <w:tc>
          <w:tcPr>
            <w:tcW w:w="1843" w:type="dxa"/>
            <w:tcBorders>
              <w:bottom w:val="single" w:sz="4" w:space="0" w:color="auto"/>
            </w:tcBorders>
          </w:tcPr>
          <w:p w:rsidR="006E718B" w:rsidRPr="006E718B" w:rsidRDefault="006E718B" w:rsidP="000F3990">
            <w:pPr>
              <w:spacing w:after="0" w:line="480" w:lineRule="auto"/>
              <w:contextualSpacing/>
              <w:jc w:val="center"/>
              <w:rPr>
                <w:rFonts w:ascii="Arial" w:hAnsi="Arial" w:cs="Arial"/>
                <w:b/>
                <w:sz w:val="24"/>
                <w:szCs w:val="24"/>
              </w:rPr>
            </w:pPr>
            <w:r w:rsidRPr="006E718B">
              <w:rPr>
                <w:rFonts w:ascii="Arial" w:hAnsi="Arial" w:cs="Arial"/>
                <w:b/>
                <w:sz w:val="24"/>
                <w:szCs w:val="24"/>
              </w:rPr>
              <w:t>Frecuencia (n=23)</w:t>
            </w:r>
          </w:p>
        </w:tc>
        <w:tc>
          <w:tcPr>
            <w:tcW w:w="1444" w:type="dxa"/>
            <w:tcBorders>
              <w:bottom w:val="single" w:sz="4" w:space="0" w:color="auto"/>
            </w:tcBorders>
          </w:tcPr>
          <w:p w:rsidR="006E718B" w:rsidRPr="006E718B" w:rsidRDefault="006E718B" w:rsidP="000F3990">
            <w:pPr>
              <w:spacing w:after="0" w:line="480" w:lineRule="auto"/>
              <w:contextualSpacing/>
              <w:jc w:val="center"/>
              <w:rPr>
                <w:rFonts w:ascii="Arial" w:hAnsi="Arial" w:cs="Arial"/>
                <w:b/>
                <w:sz w:val="24"/>
                <w:szCs w:val="24"/>
              </w:rPr>
            </w:pPr>
            <w:r w:rsidRPr="006E718B">
              <w:rPr>
                <w:rFonts w:ascii="Arial" w:hAnsi="Arial" w:cs="Arial"/>
                <w:b/>
                <w:sz w:val="24"/>
                <w:szCs w:val="24"/>
              </w:rPr>
              <w:t>Porcentaje</w:t>
            </w:r>
          </w:p>
        </w:tc>
      </w:tr>
      <w:tr w:rsidR="006E718B" w:rsidRPr="006E718B" w:rsidTr="000F3990">
        <w:trPr>
          <w:trHeight w:val="385"/>
        </w:trPr>
        <w:tc>
          <w:tcPr>
            <w:tcW w:w="7931" w:type="dxa"/>
            <w:gridSpan w:val="3"/>
            <w:tcBorders>
              <w:top w:val="single" w:sz="4" w:space="0" w:color="auto"/>
              <w:bottom w:val="nil"/>
            </w:tcBorders>
          </w:tcPr>
          <w:p w:rsidR="006E718B" w:rsidRPr="006E718B" w:rsidRDefault="006E718B" w:rsidP="000F3990">
            <w:pPr>
              <w:spacing w:after="0" w:line="480" w:lineRule="auto"/>
              <w:contextualSpacing/>
              <w:jc w:val="both"/>
              <w:rPr>
                <w:rFonts w:ascii="Arial" w:hAnsi="Arial" w:cs="Arial"/>
                <w:b/>
                <w:i/>
                <w:sz w:val="24"/>
                <w:szCs w:val="24"/>
              </w:rPr>
            </w:pPr>
            <w:r w:rsidRPr="006E718B">
              <w:rPr>
                <w:rFonts w:ascii="Arial" w:hAnsi="Arial" w:cs="Arial"/>
                <w:b/>
                <w:i/>
                <w:sz w:val="24"/>
                <w:szCs w:val="24"/>
              </w:rPr>
              <w:t>Medidas de bioseguridad que tenía el estudiante al momento del accidente</w:t>
            </w:r>
          </w:p>
        </w:tc>
      </w:tr>
      <w:tr w:rsidR="006E718B" w:rsidRPr="006E718B" w:rsidTr="000F3990">
        <w:trPr>
          <w:trHeight w:val="172"/>
        </w:trPr>
        <w:tc>
          <w:tcPr>
            <w:tcW w:w="4644" w:type="dxa"/>
            <w:tcBorders>
              <w:top w:val="nil"/>
              <w:bottom w:val="nil"/>
            </w:tcBorders>
          </w:tcPr>
          <w:p w:rsidR="006E718B" w:rsidRPr="006E718B" w:rsidRDefault="006E718B" w:rsidP="000F3990">
            <w:pPr>
              <w:spacing w:after="0" w:line="480" w:lineRule="auto"/>
              <w:contextualSpacing/>
              <w:jc w:val="both"/>
              <w:rPr>
                <w:rFonts w:ascii="Arial" w:hAnsi="Arial" w:cs="Arial"/>
                <w:sz w:val="24"/>
                <w:szCs w:val="24"/>
              </w:rPr>
            </w:pPr>
            <w:r w:rsidRPr="006E718B">
              <w:rPr>
                <w:rFonts w:ascii="Arial" w:hAnsi="Arial" w:cs="Arial"/>
                <w:sz w:val="24"/>
                <w:szCs w:val="24"/>
              </w:rPr>
              <w:t>Guantes</w:t>
            </w:r>
          </w:p>
        </w:tc>
        <w:tc>
          <w:tcPr>
            <w:tcW w:w="1843" w:type="dxa"/>
            <w:tcBorders>
              <w:top w:val="nil"/>
              <w:bottom w:val="nil"/>
            </w:tcBorders>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20</w:t>
            </w:r>
          </w:p>
        </w:tc>
        <w:tc>
          <w:tcPr>
            <w:tcW w:w="1444" w:type="dxa"/>
            <w:tcBorders>
              <w:top w:val="nil"/>
              <w:bottom w:val="nil"/>
            </w:tcBorders>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87,0</w:t>
            </w:r>
          </w:p>
        </w:tc>
      </w:tr>
      <w:tr w:rsidR="006E718B" w:rsidRPr="006E718B" w:rsidTr="000F3990">
        <w:tc>
          <w:tcPr>
            <w:tcW w:w="4644" w:type="dxa"/>
            <w:tcBorders>
              <w:top w:val="nil"/>
              <w:bottom w:val="nil"/>
            </w:tcBorders>
          </w:tcPr>
          <w:p w:rsidR="006E718B" w:rsidRPr="006E718B" w:rsidRDefault="006E718B" w:rsidP="000F3990">
            <w:pPr>
              <w:spacing w:after="0" w:line="480" w:lineRule="auto"/>
              <w:contextualSpacing/>
              <w:jc w:val="both"/>
              <w:rPr>
                <w:rFonts w:ascii="Arial" w:hAnsi="Arial" w:cs="Arial"/>
                <w:sz w:val="24"/>
                <w:szCs w:val="24"/>
              </w:rPr>
            </w:pPr>
            <w:r w:rsidRPr="006E718B">
              <w:rPr>
                <w:rFonts w:ascii="Arial" w:hAnsi="Arial" w:cs="Arial"/>
                <w:sz w:val="24"/>
                <w:szCs w:val="24"/>
              </w:rPr>
              <w:t>Tapabocas</w:t>
            </w:r>
          </w:p>
        </w:tc>
        <w:tc>
          <w:tcPr>
            <w:tcW w:w="1843" w:type="dxa"/>
            <w:tcBorders>
              <w:top w:val="nil"/>
              <w:bottom w:val="nil"/>
            </w:tcBorders>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7</w:t>
            </w:r>
          </w:p>
        </w:tc>
        <w:tc>
          <w:tcPr>
            <w:tcW w:w="1444" w:type="dxa"/>
            <w:tcBorders>
              <w:top w:val="nil"/>
              <w:bottom w:val="nil"/>
            </w:tcBorders>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30,4</w:t>
            </w:r>
          </w:p>
        </w:tc>
      </w:tr>
      <w:tr w:rsidR="006E718B" w:rsidRPr="006E718B" w:rsidTr="000F3990">
        <w:tc>
          <w:tcPr>
            <w:tcW w:w="4644" w:type="dxa"/>
            <w:tcBorders>
              <w:top w:val="nil"/>
              <w:bottom w:val="nil"/>
            </w:tcBorders>
          </w:tcPr>
          <w:p w:rsidR="006E718B" w:rsidRPr="006E718B" w:rsidRDefault="006E718B" w:rsidP="000F3990">
            <w:pPr>
              <w:spacing w:after="0" w:line="480" w:lineRule="auto"/>
              <w:contextualSpacing/>
              <w:jc w:val="both"/>
              <w:rPr>
                <w:rFonts w:ascii="Arial" w:hAnsi="Arial" w:cs="Arial"/>
                <w:sz w:val="24"/>
                <w:szCs w:val="24"/>
              </w:rPr>
            </w:pPr>
            <w:r w:rsidRPr="006E718B">
              <w:rPr>
                <w:rFonts w:ascii="Arial" w:hAnsi="Arial" w:cs="Arial"/>
                <w:sz w:val="24"/>
                <w:szCs w:val="24"/>
              </w:rPr>
              <w:t>Gorro</w:t>
            </w:r>
          </w:p>
        </w:tc>
        <w:tc>
          <w:tcPr>
            <w:tcW w:w="1843" w:type="dxa"/>
            <w:tcBorders>
              <w:top w:val="nil"/>
              <w:bottom w:val="nil"/>
            </w:tcBorders>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6</w:t>
            </w:r>
          </w:p>
        </w:tc>
        <w:tc>
          <w:tcPr>
            <w:tcW w:w="1444" w:type="dxa"/>
            <w:tcBorders>
              <w:top w:val="nil"/>
              <w:bottom w:val="nil"/>
            </w:tcBorders>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26,1</w:t>
            </w:r>
          </w:p>
        </w:tc>
      </w:tr>
      <w:tr w:rsidR="006E718B" w:rsidRPr="006E718B" w:rsidTr="000F3990">
        <w:tc>
          <w:tcPr>
            <w:tcW w:w="4644" w:type="dxa"/>
            <w:tcBorders>
              <w:top w:val="nil"/>
              <w:bottom w:val="nil"/>
            </w:tcBorders>
          </w:tcPr>
          <w:p w:rsidR="006E718B" w:rsidRPr="006E718B" w:rsidRDefault="006E718B" w:rsidP="000F3990">
            <w:pPr>
              <w:spacing w:after="0" w:line="480" w:lineRule="auto"/>
              <w:contextualSpacing/>
              <w:jc w:val="both"/>
              <w:rPr>
                <w:rFonts w:ascii="Arial" w:hAnsi="Arial" w:cs="Arial"/>
                <w:sz w:val="24"/>
                <w:szCs w:val="24"/>
              </w:rPr>
            </w:pPr>
            <w:r w:rsidRPr="006E718B">
              <w:rPr>
                <w:rFonts w:ascii="Arial" w:hAnsi="Arial" w:cs="Arial"/>
                <w:sz w:val="24"/>
                <w:szCs w:val="24"/>
              </w:rPr>
              <w:t>Gafas quirúrgicas</w:t>
            </w:r>
          </w:p>
        </w:tc>
        <w:tc>
          <w:tcPr>
            <w:tcW w:w="1843" w:type="dxa"/>
            <w:tcBorders>
              <w:top w:val="nil"/>
              <w:bottom w:val="nil"/>
            </w:tcBorders>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3</w:t>
            </w:r>
          </w:p>
        </w:tc>
        <w:tc>
          <w:tcPr>
            <w:tcW w:w="1444" w:type="dxa"/>
            <w:tcBorders>
              <w:top w:val="nil"/>
              <w:bottom w:val="nil"/>
            </w:tcBorders>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13,0</w:t>
            </w:r>
          </w:p>
        </w:tc>
      </w:tr>
      <w:tr w:rsidR="006E718B" w:rsidRPr="006E718B" w:rsidTr="000F3990">
        <w:tc>
          <w:tcPr>
            <w:tcW w:w="4644" w:type="dxa"/>
            <w:tcBorders>
              <w:top w:val="nil"/>
              <w:bottom w:val="nil"/>
            </w:tcBorders>
          </w:tcPr>
          <w:p w:rsidR="006E718B" w:rsidRPr="006E718B" w:rsidRDefault="006E718B" w:rsidP="000F3990">
            <w:pPr>
              <w:spacing w:after="0" w:line="480" w:lineRule="auto"/>
              <w:contextualSpacing/>
              <w:jc w:val="both"/>
              <w:rPr>
                <w:rFonts w:ascii="Arial" w:hAnsi="Arial" w:cs="Arial"/>
                <w:sz w:val="24"/>
                <w:szCs w:val="24"/>
              </w:rPr>
            </w:pPr>
            <w:r w:rsidRPr="006E718B">
              <w:rPr>
                <w:rFonts w:ascii="Arial" w:hAnsi="Arial" w:cs="Arial"/>
                <w:sz w:val="24"/>
                <w:szCs w:val="24"/>
              </w:rPr>
              <w:t>Ropa quirúrgica</w:t>
            </w:r>
          </w:p>
        </w:tc>
        <w:tc>
          <w:tcPr>
            <w:tcW w:w="1843" w:type="dxa"/>
            <w:tcBorders>
              <w:top w:val="nil"/>
              <w:bottom w:val="nil"/>
            </w:tcBorders>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2</w:t>
            </w:r>
          </w:p>
        </w:tc>
        <w:tc>
          <w:tcPr>
            <w:tcW w:w="1444" w:type="dxa"/>
            <w:tcBorders>
              <w:top w:val="nil"/>
              <w:bottom w:val="nil"/>
            </w:tcBorders>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8,7</w:t>
            </w:r>
          </w:p>
        </w:tc>
      </w:tr>
      <w:tr w:rsidR="006E718B" w:rsidRPr="006E718B" w:rsidTr="000F3990">
        <w:tc>
          <w:tcPr>
            <w:tcW w:w="4644" w:type="dxa"/>
            <w:tcBorders>
              <w:top w:val="nil"/>
              <w:bottom w:val="nil"/>
            </w:tcBorders>
          </w:tcPr>
          <w:p w:rsidR="006E718B" w:rsidRPr="006E718B" w:rsidRDefault="006E718B" w:rsidP="000F3990">
            <w:pPr>
              <w:spacing w:after="0" w:line="480" w:lineRule="auto"/>
              <w:contextualSpacing/>
              <w:jc w:val="both"/>
              <w:rPr>
                <w:rFonts w:ascii="Arial" w:hAnsi="Arial" w:cs="Arial"/>
                <w:sz w:val="24"/>
                <w:szCs w:val="24"/>
              </w:rPr>
            </w:pPr>
            <w:r w:rsidRPr="006E718B">
              <w:rPr>
                <w:rFonts w:ascii="Arial" w:hAnsi="Arial" w:cs="Arial"/>
                <w:sz w:val="24"/>
                <w:szCs w:val="24"/>
              </w:rPr>
              <w:t>Polainas</w:t>
            </w:r>
          </w:p>
        </w:tc>
        <w:tc>
          <w:tcPr>
            <w:tcW w:w="1843" w:type="dxa"/>
            <w:tcBorders>
              <w:top w:val="nil"/>
              <w:bottom w:val="nil"/>
            </w:tcBorders>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1</w:t>
            </w:r>
          </w:p>
        </w:tc>
        <w:tc>
          <w:tcPr>
            <w:tcW w:w="1444" w:type="dxa"/>
            <w:tcBorders>
              <w:top w:val="nil"/>
              <w:bottom w:val="nil"/>
            </w:tcBorders>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4,3</w:t>
            </w:r>
          </w:p>
        </w:tc>
      </w:tr>
      <w:tr w:rsidR="006E718B" w:rsidRPr="006E718B" w:rsidTr="000F3990">
        <w:tc>
          <w:tcPr>
            <w:tcW w:w="4644" w:type="dxa"/>
            <w:tcBorders>
              <w:top w:val="nil"/>
              <w:bottom w:val="nil"/>
            </w:tcBorders>
          </w:tcPr>
          <w:p w:rsidR="006E718B" w:rsidRPr="006E718B" w:rsidRDefault="006E718B" w:rsidP="000F3990">
            <w:pPr>
              <w:spacing w:after="0" w:line="480" w:lineRule="auto"/>
              <w:contextualSpacing/>
              <w:jc w:val="both"/>
              <w:rPr>
                <w:rFonts w:ascii="Arial" w:hAnsi="Arial" w:cs="Arial"/>
                <w:sz w:val="24"/>
                <w:szCs w:val="24"/>
              </w:rPr>
            </w:pPr>
            <w:r w:rsidRPr="006E718B">
              <w:rPr>
                <w:rFonts w:ascii="Arial" w:hAnsi="Arial" w:cs="Arial"/>
                <w:sz w:val="24"/>
                <w:szCs w:val="24"/>
              </w:rPr>
              <w:t>Peto plástico</w:t>
            </w:r>
          </w:p>
        </w:tc>
        <w:tc>
          <w:tcPr>
            <w:tcW w:w="1843" w:type="dxa"/>
            <w:tcBorders>
              <w:top w:val="nil"/>
              <w:bottom w:val="nil"/>
            </w:tcBorders>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0</w:t>
            </w:r>
          </w:p>
        </w:tc>
        <w:tc>
          <w:tcPr>
            <w:tcW w:w="1444" w:type="dxa"/>
            <w:tcBorders>
              <w:top w:val="nil"/>
              <w:bottom w:val="nil"/>
            </w:tcBorders>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0</w:t>
            </w:r>
          </w:p>
        </w:tc>
      </w:tr>
      <w:tr w:rsidR="006E718B" w:rsidRPr="006E718B" w:rsidTr="000F3990">
        <w:tc>
          <w:tcPr>
            <w:tcW w:w="4644" w:type="dxa"/>
            <w:tcBorders>
              <w:top w:val="nil"/>
              <w:bottom w:val="single" w:sz="4" w:space="0" w:color="auto"/>
            </w:tcBorders>
          </w:tcPr>
          <w:p w:rsidR="006E718B" w:rsidRPr="006E718B" w:rsidRDefault="006E718B" w:rsidP="000F3990">
            <w:pPr>
              <w:spacing w:after="0" w:line="480" w:lineRule="auto"/>
              <w:contextualSpacing/>
              <w:jc w:val="both"/>
              <w:rPr>
                <w:rFonts w:ascii="Arial" w:hAnsi="Arial" w:cs="Arial"/>
                <w:sz w:val="24"/>
                <w:szCs w:val="24"/>
              </w:rPr>
            </w:pPr>
            <w:r w:rsidRPr="006E718B">
              <w:rPr>
                <w:rFonts w:ascii="Arial" w:hAnsi="Arial" w:cs="Arial"/>
                <w:sz w:val="24"/>
                <w:szCs w:val="24"/>
              </w:rPr>
              <w:t>Doble par de guantes</w:t>
            </w:r>
          </w:p>
        </w:tc>
        <w:tc>
          <w:tcPr>
            <w:tcW w:w="1843" w:type="dxa"/>
            <w:tcBorders>
              <w:top w:val="nil"/>
              <w:bottom w:val="single" w:sz="4" w:space="0" w:color="auto"/>
            </w:tcBorders>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0</w:t>
            </w:r>
          </w:p>
        </w:tc>
        <w:tc>
          <w:tcPr>
            <w:tcW w:w="1444" w:type="dxa"/>
            <w:tcBorders>
              <w:top w:val="nil"/>
              <w:bottom w:val="single" w:sz="4" w:space="0" w:color="auto"/>
            </w:tcBorders>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0</w:t>
            </w:r>
          </w:p>
        </w:tc>
      </w:tr>
      <w:tr w:rsidR="006E718B" w:rsidRPr="006E718B" w:rsidTr="000F3990">
        <w:trPr>
          <w:trHeight w:val="334"/>
        </w:trPr>
        <w:tc>
          <w:tcPr>
            <w:tcW w:w="7931" w:type="dxa"/>
            <w:gridSpan w:val="3"/>
            <w:tcBorders>
              <w:top w:val="single" w:sz="4" w:space="0" w:color="auto"/>
            </w:tcBorders>
          </w:tcPr>
          <w:p w:rsidR="006E718B" w:rsidRPr="006E718B" w:rsidRDefault="006E718B" w:rsidP="000F3990">
            <w:pPr>
              <w:spacing w:after="0" w:line="480" w:lineRule="auto"/>
              <w:contextualSpacing/>
              <w:rPr>
                <w:rFonts w:ascii="Arial" w:hAnsi="Arial" w:cs="Arial"/>
                <w:b/>
                <w:i/>
                <w:sz w:val="24"/>
                <w:szCs w:val="24"/>
              </w:rPr>
            </w:pPr>
            <w:r w:rsidRPr="006E718B">
              <w:rPr>
                <w:rFonts w:ascii="Arial" w:hAnsi="Arial" w:cs="Arial"/>
                <w:b/>
                <w:i/>
                <w:sz w:val="24"/>
                <w:szCs w:val="24"/>
              </w:rPr>
              <w:t>Actividad que realizó después de la exposición</w:t>
            </w:r>
          </w:p>
        </w:tc>
      </w:tr>
      <w:tr w:rsidR="006E718B" w:rsidRPr="006E718B" w:rsidTr="000F3990">
        <w:tc>
          <w:tcPr>
            <w:tcW w:w="4644" w:type="dxa"/>
          </w:tcPr>
          <w:p w:rsidR="006E718B" w:rsidRPr="006E718B" w:rsidRDefault="006E718B" w:rsidP="000F3990">
            <w:pPr>
              <w:spacing w:after="0" w:line="480" w:lineRule="auto"/>
              <w:contextualSpacing/>
              <w:jc w:val="both"/>
              <w:rPr>
                <w:rFonts w:ascii="Arial" w:hAnsi="Arial" w:cs="Arial"/>
                <w:sz w:val="24"/>
                <w:szCs w:val="24"/>
              </w:rPr>
            </w:pPr>
            <w:r w:rsidRPr="006E718B">
              <w:rPr>
                <w:rFonts w:ascii="Arial" w:hAnsi="Arial" w:cs="Arial"/>
                <w:sz w:val="24"/>
                <w:szCs w:val="24"/>
              </w:rPr>
              <w:t>Lavar con agua la zona expuesta</w:t>
            </w:r>
          </w:p>
        </w:tc>
        <w:tc>
          <w:tcPr>
            <w:tcW w:w="1843"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13</w:t>
            </w:r>
          </w:p>
        </w:tc>
        <w:tc>
          <w:tcPr>
            <w:tcW w:w="1444"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56,5</w:t>
            </w:r>
          </w:p>
        </w:tc>
      </w:tr>
      <w:tr w:rsidR="006E718B" w:rsidRPr="006E718B" w:rsidTr="000F3990">
        <w:tc>
          <w:tcPr>
            <w:tcW w:w="4644" w:type="dxa"/>
          </w:tcPr>
          <w:p w:rsidR="006E718B" w:rsidRPr="006E718B" w:rsidRDefault="006E718B" w:rsidP="000F3990">
            <w:pPr>
              <w:spacing w:after="0" w:line="480" w:lineRule="auto"/>
              <w:contextualSpacing/>
              <w:jc w:val="both"/>
              <w:rPr>
                <w:rFonts w:ascii="Arial" w:hAnsi="Arial" w:cs="Arial"/>
                <w:sz w:val="24"/>
                <w:szCs w:val="24"/>
              </w:rPr>
            </w:pPr>
            <w:r w:rsidRPr="006E718B">
              <w:rPr>
                <w:rFonts w:ascii="Arial" w:hAnsi="Arial" w:cs="Arial"/>
                <w:sz w:val="24"/>
                <w:szCs w:val="24"/>
              </w:rPr>
              <w:t>Lavar con jabón antiséptico</w:t>
            </w:r>
          </w:p>
        </w:tc>
        <w:tc>
          <w:tcPr>
            <w:tcW w:w="1843"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9</w:t>
            </w:r>
          </w:p>
        </w:tc>
        <w:tc>
          <w:tcPr>
            <w:tcW w:w="1444"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39,1</w:t>
            </w:r>
          </w:p>
        </w:tc>
      </w:tr>
      <w:tr w:rsidR="006E718B" w:rsidRPr="006E718B" w:rsidTr="000F3990">
        <w:tc>
          <w:tcPr>
            <w:tcW w:w="4644" w:type="dxa"/>
          </w:tcPr>
          <w:p w:rsidR="006E718B" w:rsidRPr="006E718B" w:rsidRDefault="006E718B" w:rsidP="000F3990">
            <w:pPr>
              <w:spacing w:after="0" w:line="480" w:lineRule="auto"/>
              <w:contextualSpacing/>
              <w:jc w:val="both"/>
              <w:rPr>
                <w:rFonts w:ascii="Arial" w:hAnsi="Arial" w:cs="Arial"/>
                <w:sz w:val="24"/>
                <w:szCs w:val="24"/>
              </w:rPr>
            </w:pPr>
            <w:r w:rsidRPr="006E718B">
              <w:rPr>
                <w:rFonts w:ascii="Arial" w:hAnsi="Arial" w:cs="Arial"/>
                <w:sz w:val="24"/>
                <w:szCs w:val="24"/>
              </w:rPr>
              <w:t>Aplicar antiséptico</w:t>
            </w:r>
          </w:p>
        </w:tc>
        <w:tc>
          <w:tcPr>
            <w:tcW w:w="1843"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4</w:t>
            </w:r>
          </w:p>
        </w:tc>
        <w:tc>
          <w:tcPr>
            <w:tcW w:w="1444"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17,4</w:t>
            </w:r>
          </w:p>
        </w:tc>
      </w:tr>
      <w:tr w:rsidR="006E718B" w:rsidRPr="006E718B" w:rsidTr="000F3990">
        <w:tc>
          <w:tcPr>
            <w:tcW w:w="4644" w:type="dxa"/>
          </w:tcPr>
          <w:p w:rsidR="006E718B" w:rsidRPr="006E718B" w:rsidRDefault="006E718B" w:rsidP="000F3990">
            <w:pPr>
              <w:spacing w:after="0" w:line="480" w:lineRule="auto"/>
              <w:contextualSpacing/>
              <w:jc w:val="both"/>
              <w:rPr>
                <w:rFonts w:ascii="Arial" w:hAnsi="Arial" w:cs="Arial"/>
                <w:sz w:val="24"/>
                <w:szCs w:val="24"/>
              </w:rPr>
            </w:pPr>
            <w:r w:rsidRPr="006E718B">
              <w:rPr>
                <w:rFonts w:ascii="Arial" w:hAnsi="Arial" w:cs="Arial"/>
                <w:sz w:val="24"/>
                <w:szCs w:val="24"/>
              </w:rPr>
              <w:t>Atención por urgencias</w:t>
            </w:r>
          </w:p>
        </w:tc>
        <w:tc>
          <w:tcPr>
            <w:tcW w:w="1843"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4</w:t>
            </w:r>
          </w:p>
        </w:tc>
        <w:tc>
          <w:tcPr>
            <w:tcW w:w="1444"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17,4</w:t>
            </w:r>
          </w:p>
        </w:tc>
      </w:tr>
      <w:tr w:rsidR="006E718B" w:rsidRPr="006E718B" w:rsidTr="000F3990">
        <w:tc>
          <w:tcPr>
            <w:tcW w:w="4644" w:type="dxa"/>
          </w:tcPr>
          <w:p w:rsidR="006E718B" w:rsidRPr="006E718B" w:rsidRDefault="006E718B" w:rsidP="000F3990">
            <w:pPr>
              <w:spacing w:after="0" w:line="480" w:lineRule="auto"/>
              <w:contextualSpacing/>
              <w:jc w:val="both"/>
              <w:rPr>
                <w:rFonts w:ascii="Arial" w:hAnsi="Arial" w:cs="Arial"/>
                <w:sz w:val="24"/>
                <w:szCs w:val="24"/>
              </w:rPr>
            </w:pPr>
            <w:r w:rsidRPr="006E718B">
              <w:rPr>
                <w:rFonts w:ascii="Arial" w:hAnsi="Arial" w:cs="Arial"/>
                <w:sz w:val="24"/>
                <w:szCs w:val="24"/>
              </w:rPr>
              <w:t>Hacer presión para sacar sangre</w:t>
            </w:r>
          </w:p>
        </w:tc>
        <w:tc>
          <w:tcPr>
            <w:tcW w:w="1843"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3</w:t>
            </w:r>
          </w:p>
        </w:tc>
        <w:tc>
          <w:tcPr>
            <w:tcW w:w="1444"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13,0</w:t>
            </w:r>
          </w:p>
        </w:tc>
      </w:tr>
      <w:tr w:rsidR="006E718B" w:rsidRPr="006E718B" w:rsidTr="000F3990">
        <w:tc>
          <w:tcPr>
            <w:tcW w:w="4644" w:type="dxa"/>
          </w:tcPr>
          <w:p w:rsidR="006E718B" w:rsidRPr="006E718B" w:rsidRDefault="006E718B" w:rsidP="000F3990">
            <w:pPr>
              <w:spacing w:after="0" w:line="480" w:lineRule="auto"/>
              <w:contextualSpacing/>
              <w:jc w:val="both"/>
              <w:rPr>
                <w:rFonts w:ascii="Arial" w:hAnsi="Arial" w:cs="Arial"/>
                <w:sz w:val="24"/>
                <w:szCs w:val="24"/>
              </w:rPr>
            </w:pPr>
            <w:r w:rsidRPr="006E718B">
              <w:rPr>
                <w:rFonts w:ascii="Arial" w:hAnsi="Arial" w:cs="Arial"/>
                <w:sz w:val="24"/>
                <w:szCs w:val="24"/>
              </w:rPr>
              <w:t>Compresión para hacer hemostasia</w:t>
            </w:r>
          </w:p>
        </w:tc>
        <w:tc>
          <w:tcPr>
            <w:tcW w:w="1843"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2</w:t>
            </w:r>
          </w:p>
        </w:tc>
        <w:tc>
          <w:tcPr>
            <w:tcW w:w="1444"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8,7</w:t>
            </w:r>
          </w:p>
        </w:tc>
      </w:tr>
      <w:tr w:rsidR="006E718B" w:rsidRPr="006E718B" w:rsidTr="000F3990">
        <w:tc>
          <w:tcPr>
            <w:tcW w:w="4644" w:type="dxa"/>
            <w:tcBorders>
              <w:bottom w:val="nil"/>
            </w:tcBorders>
          </w:tcPr>
          <w:p w:rsidR="006E718B" w:rsidRPr="006E718B" w:rsidRDefault="006E718B" w:rsidP="000F3990">
            <w:pPr>
              <w:spacing w:after="0" w:line="480" w:lineRule="auto"/>
              <w:contextualSpacing/>
              <w:jc w:val="both"/>
              <w:rPr>
                <w:rFonts w:ascii="Arial" w:hAnsi="Arial" w:cs="Arial"/>
                <w:sz w:val="24"/>
                <w:szCs w:val="24"/>
              </w:rPr>
            </w:pPr>
            <w:r w:rsidRPr="006E718B">
              <w:rPr>
                <w:rFonts w:ascii="Arial" w:hAnsi="Arial" w:cs="Arial"/>
                <w:sz w:val="24"/>
                <w:szCs w:val="24"/>
              </w:rPr>
              <w:lastRenderedPageBreak/>
              <w:t>Sólo se limpió la zona</w:t>
            </w:r>
          </w:p>
        </w:tc>
        <w:tc>
          <w:tcPr>
            <w:tcW w:w="1843" w:type="dxa"/>
            <w:tcBorders>
              <w:bottom w:val="nil"/>
            </w:tcBorders>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1</w:t>
            </w:r>
          </w:p>
        </w:tc>
        <w:tc>
          <w:tcPr>
            <w:tcW w:w="1444" w:type="dxa"/>
            <w:tcBorders>
              <w:bottom w:val="nil"/>
            </w:tcBorders>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4,3</w:t>
            </w:r>
          </w:p>
        </w:tc>
      </w:tr>
      <w:tr w:rsidR="006E718B" w:rsidRPr="006E718B" w:rsidTr="000F3990">
        <w:tc>
          <w:tcPr>
            <w:tcW w:w="4644" w:type="dxa"/>
            <w:tcBorders>
              <w:top w:val="nil"/>
              <w:bottom w:val="single" w:sz="4" w:space="0" w:color="auto"/>
            </w:tcBorders>
          </w:tcPr>
          <w:p w:rsidR="006E718B" w:rsidRPr="006E718B" w:rsidRDefault="006E718B" w:rsidP="000F3990">
            <w:pPr>
              <w:spacing w:after="0" w:line="480" w:lineRule="auto"/>
              <w:contextualSpacing/>
              <w:jc w:val="both"/>
              <w:rPr>
                <w:rFonts w:ascii="Arial" w:hAnsi="Arial" w:cs="Arial"/>
                <w:sz w:val="24"/>
                <w:szCs w:val="24"/>
              </w:rPr>
            </w:pPr>
            <w:r w:rsidRPr="006E718B">
              <w:rPr>
                <w:rFonts w:ascii="Arial" w:hAnsi="Arial" w:cs="Arial"/>
                <w:sz w:val="24"/>
                <w:szCs w:val="24"/>
              </w:rPr>
              <w:t xml:space="preserve">Ninguna acción </w:t>
            </w:r>
          </w:p>
        </w:tc>
        <w:tc>
          <w:tcPr>
            <w:tcW w:w="1843" w:type="dxa"/>
            <w:tcBorders>
              <w:top w:val="nil"/>
              <w:bottom w:val="single" w:sz="4" w:space="0" w:color="auto"/>
            </w:tcBorders>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1</w:t>
            </w:r>
          </w:p>
        </w:tc>
        <w:tc>
          <w:tcPr>
            <w:tcW w:w="1444" w:type="dxa"/>
            <w:tcBorders>
              <w:top w:val="nil"/>
              <w:bottom w:val="single" w:sz="4" w:space="0" w:color="auto"/>
            </w:tcBorders>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4,3</w:t>
            </w:r>
          </w:p>
        </w:tc>
      </w:tr>
      <w:tr w:rsidR="006E718B" w:rsidRPr="006E718B" w:rsidTr="000F3990">
        <w:tc>
          <w:tcPr>
            <w:tcW w:w="7931" w:type="dxa"/>
            <w:gridSpan w:val="3"/>
            <w:tcBorders>
              <w:top w:val="single" w:sz="4" w:space="0" w:color="auto"/>
            </w:tcBorders>
          </w:tcPr>
          <w:p w:rsidR="006E718B" w:rsidRPr="006E718B" w:rsidRDefault="006E718B" w:rsidP="000F3990">
            <w:pPr>
              <w:spacing w:after="0" w:line="480" w:lineRule="auto"/>
              <w:contextualSpacing/>
              <w:rPr>
                <w:rFonts w:ascii="Arial" w:hAnsi="Arial" w:cs="Arial"/>
                <w:b/>
                <w:i/>
                <w:sz w:val="24"/>
                <w:szCs w:val="24"/>
              </w:rPr>
            </w:pPr>
            <w:r w:rsidRPr="006E718B">
              <w:rPr>
                <w:rFonts w:ascii="Arial" w:hAnsi="Arial" w:cs="Arial"/>
                <w:b/>
                <w:i/>
                <w:sz w:val="24"/>
                <w:szCs w:val="24"/>
              </w:rPr>
              <w:t>A quien lo reportó</w:t>
            </w:r>
          </w:p>
        </w:tc>
      </w:tr>
      <w:tr w:rsidR="006E718B" w:rsidRPr="006E718B" w:rsidTr="000F3990">
        <w:tc>
          <w:tcPr>
            <w:tcW w:w="4644" w:type="dxa"/>
          </w:tcPr>
          <w:p w:rsidR="006E718B" w:rsidRPr="006E718B" w:rsidRDefault="006E718B" w:rsidP="000F3990">
            <w:pPr>
              <w:spacing w:after="0" w:line="480" w:lineRule="auto"/>
              <w:contextualSpacing/>
              <w:jc w:val="both"/>
              <w:rPr>
                <w:rFonts w:ascii="Arial" w:hAnsi="Arial" w:cs="Arial"/>
                <w:sz w:val="24"/>
                <w:szCs w:val="24"/>
              </w:rPr>
            </w:pPr>
            <w:r w:rsidRPr="006E718B">
              <w:rPr>
                <w:rFonts w:ascii="Arial" w:hAnsi="Arial" w:cs="Arial"/>
                <w:sz w:val="24"/>
                <w:szCs w:val="24"/>
              </w:rPr>
              <w:t>A nadie</w:t>
            </w:r>
          </w:p>
        </w:tc>
        <w:tc>
          <w:tcPr>
            <w:tcW w:w="1843"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10</w:t>
            </w:r>
          </w:p>
        </w:tc>
        <w:tc>
          <w:tcPr>
            <w:tcW w:w="1444"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43,5</w:t>
            </w:r>
          </w:p>
        </w:tc>
      </w:tr>
      <w:tr w:rsidR="006E718B" w:rsidRPr="006E718B" w:rsidTr="000F3990">
        <w:tc>
          <w:tcPr>
            <w:tcW w:w="4644" w:type="dxa"/>
          </w:tcPr>
          <w:p w:rsidR="006E718B" w:rsidRPr="006E718B" w:rsidRDefault="006E718B" w:rsidP="000F3990">
            <w:pPr>
              <w:spacing w:after="0" w:line="480" w:lineRule="auto"/>
              <w:contextualSpacing/>
              <w:jc w:val="both"/>
              <w:rPr>
                <w:rFonts w:ascii="Arial" w:hAnsi="Arial" w:cs="Arial"/>
                <w:sz w:val="24"/>
                <w:szCs w:val="24"/>
              </w:rPr>
            </w:pPr>
            <w:r w:rsidRPr="006E718B">
              <w:rPr>
                <w:rFonts w:ascii="Arial" w:hAnsi="Arial" w:cs="Arial"/>
                <w:sz w:val="24"/>
                <w:szCs w:val="24"/>
              </w:rPr>
              <w:t>Docente a cargo de la actividad</w:t>
            </w:r>
          </w:p>
        </w:tc>
        <w:tc>
          <w:tcPr>
            <w:tcW w:w="1843"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10</w:t>
            </w:r>
          </w:p>
        </w:tc>
        <w:tc>
          <w:tcPr>
            <w:tcW w:w="1444"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43,5</w:t>
            </w:r>
          </w:p>
        </w:tc>
      </w:tr>
      <w:tr w:rsidR="006E718B" w:rsidRPr="006E718B" w:rsidTr="000F3990">
        <w:tc>
          <w:tcPr>
            <w:tcW w:w="4644" w:type="dxa"/>
          </w:tcPr>
          <w:p w:rsidR="006E718B" w:rsidRPr="006E718B" w:rsidRDefault="006E718B" w:rsidP="000F3990">
            <w:pPr>
              <w:spacing w:after="0" w:line="480" w:lineRule="auto"/>
              <w:contextualSpacing/>
              <w:jc w:val="both"/>
              <w:rPr>
                <w:rFonts w:ascii="Arial" w:hAnsi="Arial" w:cs="Arial"/>
                <w:sz w:val="24"/>
                <w:szCs w:val="24"/>
              </w:rPr>
            </w:pPr>
            <w:r w:rsidRPr="006E718B">
              <w:rPr>
                <w:rFonts w:ascii="Arial" w:hAnsi="Arial" w:cs="Arial"/>
                <w:sz w:val="24"/>
                <w:szCs w:val="24"/>
              </w:rPr>
              <w:t>Coordinador del área</w:t>
            </w:r>
          </w:p>
        </w:tc>
        <w:tc>
          <w:tcPr>
            <w:tcW w:w="1843"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2</w:t>
            </w:r>
          </w:p>
        </w:tc>
        <w:tc>
          <w:tcPr>
            <w:tcW w:w="1444"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8,7</w:t>
            </w:r>
          </w:p>
        </w:tc>
      </w:tr>
      <w:tr w:rsidR="006E718B" w:rsidRPr="006E718B" w:rsidTr="000F3990">
        <w:tc>
          <w:tcPr>
            <w:tcW w:w="4644" w:type="dxa"/>
          </w:tcPr>
          <w:p w:rsidR="006E718B" w:rsidRPr="006E718B" w:rsidRDefault="006E718B" w:rsidP="000F3990">
            <w:pPr>
              <w:spacing w:after="0" w:line="480" w:lineRule="auto"/>
              <w:contextualSpacing/>
              <w:jc w:val="both"/>
              <w:rPr>
                <w:rFonts w:ascii="Arial" w:hAnsi="Arial" w:cs="Arial"/>
                <w:sz w:val="24"/>
                <w:szCs w:val="24"/>
              </w:rPr>
            </w:pPr>
            <w:r w:rsidRPr="006E718B">
              <w:rPr>
                <w:rFonts w:ascii="Arial" w:hAnsi="Arial" w:cs="Arial"/>
                <w:sz w:val="24"/>
                <w:szCs w:val="24"/>
              </w:rPr>
              <w:t>Personas diferentes de la institución</w:t>
            </w:r>
          </w:p>
        </w:tc>
        <w:tc>
          <w:tcPr>
            <w:tcW w:w="1843"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2</w:t>
            </w:r>
          </w:p>
        </w:tc>
        <w:tc>
          <w:tcPr>
            <w:tcW w:w="1444"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8,7</w:t>
            </w:r>
          </w:p>
        </w:tc>
      </w:tr>
      <w:tr w:rsidR="006E718B" w:rsidRPr="006E718B" w:rsidTr="000F3990">
        <w:trPr>
          <w:trHeight w:val="86"/>
        </w:trPr>
        <w:tc>
          <w:tcPr>
            <w:tcW w:w="4644" w:type="dxa"/>
          </w:tcPr>
          <w:p w:rsidR="006E718B" w:rsidRPr="006E718B" w:rsidRDefault="006E718B" w:rsidP="000F3990">
            <w:pPr>
              <w:spacing w:after="0" w:line="480" w:lineRule="auto"/>
              <w:contextualSpacing/>
              <w:jc w:val="both"/>
              <w:rPr>
                <w:rFonts w:ascii="Arial" w:hAnsi="Arial" w:cs="Arial"/>
                <w:sz w:val="24"/>
                <w:szCs w:val="24"/>
              </w:rPr>
            </w:pPr>
            <w:r w:rsidRPr="006E718B">
              <w:rPr>
                <w:rFonts w:ascii="Arial" w:hAnsi="Arial" w:cs="Arial"/>
                <w:sz w:val="24"/>
                <w:szCs w:val="24"/>
              </w:rPr>
              <w:t>Médico a cargo del turno</w:t>
            </w:r>
          </w:p>
        </w:tc>
        <w:tc>
          <w:tcPr>
            <w:tcW w:w="1843"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1</w:t>
            </w:r>
          </w:p>
        </w:tc>
        <w:tc>
          <w:tcPr>
            <w:tcW w:w="1444"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4,3</w:t>
            </w:r>
          </w:p>
        </w:tc>
      </w:tr>
      <w:tr w:rsidR="006E718B" w:rsidRPr="006E718B" w:rsidTr="000F3990">
        <w:tc>
          <w:tcPr>
            <w:tcW w:w="4644" w:type="dxa"/>
          </w:tcPr>
          <w:p w:rsidR="006E718B" w:rsidRPr="006E718B" w:rsidRDefault="006E718B" w:rsidP="000F3990">
            <w:pPr>
              <w:spacing w:after="0" w:line="480" w:lineRule="auto"/>
              <w:contextualSpacing/>
              <w:jc w:val="both"/>
              <w:rPr>
                <w:rFonts w:ascii="Arial" w:hAnsi="Arial" w:cs="Arial"/>
                <w:sz w:val="24"/>
                <w:szCs w:val="24"/>
              </w:rPr>
            </w:pPr>
            <w:r w:rsidRPr="006E718B">
              <w:rPr>
                <w:rFonts w:ascii="Arial" w:hAnsi="Arial" w:cs="Arial"/>
                <w:sz w:val="24"/>
                <w:szCs w:val="24"/>
              </w:rPr>
              <w:t>Coordinación del programa de medicina</w:t>
            </w:r>
          </w:p>
        </w:tc>
        <w:tc>
          <w:tcPr>
            <w:tcW w:w="1843"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0</w:t>
            </w:r>
          </w:p>
        </w:tc>
        <w:tc>
          <w:tcPr>
            <w:tcW w:w="1444"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0</w:t>
            </w:r>
          </w:p>
        </w:tc>
      </w:tr>
      <w:tr w:rsidR="006E718B" w:rsidRPr="006E718B" w:rsidTr="000F3990">
        <w:tc>
          <w:tcPr>
            <w:tcW w:w="4644" w:type="dxa"/>
          </w:tcPr>
          <w:p w:rsidR="006E718B" w:rsidRPr="006E718B" w:rsidRDefault="006E718B" w:rsidP="000F3990">
            <w:pPr>
              <w:spacing w:after="0" w:line="480" w:lineRule="auto"/>
              <w:contextualSpacing/>
              <w:jc w:val="both"/>
              <w:rPr>
                <w:rFonts w:ascii="Arial" w:hAnsi="Arial" w:cs="Arial"/>
                <w:sz w:val="24"/>
                <w:szCs w:val="24"/>
              </w:rPr>
            </w:pPr>
            <w:r w:rsidRPr="006E718B">
              <w:rPr>
                <w:rFonts w:ascii="Arial" w:hAnsi="Arial" w:cs="Arial"/>
                <w:sz w:val="24"/>
                <w:szCs w:val="24"/>
              </w:rPr>
              <w:t>Decanatura</w:t>
            </w:r>
          </w:p>
        </w:tc>
        <w:tc>
          <w:tcPr>
            <w:tcW w:w="1843"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0</w:t>
            </w:r>
          </w:p>
        </w:tc>
        <w:tc>
          <w:tcPr>
            <w:tcW w:w="1444"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0</w:t>
            </w:r>
          </w:p>
        </w:tc>
      </w:tr>
      <w:tr w:rsidR="006E718B" w:rsidRPr="006E718B" w:rsidTr="000F3990">
        <w:tc>
          <w:tcPr>
            <w:tcW w:w="4644" w:type="dxa"/>
          </w:tcPr>
          <w:p w:rsidR="006E718B" w:rsidRPr="006E718B" w:rsidRDefault="006E718B" w:rsidP="000F3990">
            <w:pPr>
              <w:spacing w:after="0" w:line="480" w:lineRule="auto"/>
              <w:contextualSpacing/>
              <w:jc w:val="both"/>
              <w:rPr>
                <w:rFonts w:ascii="Arial" w:hAnsi="Arial" w:cs="Arial"/>
                <w:sz w:val="24"/>
                <w:szCs w:val="24"/>
              </w:rPr>
            </w:pPr>
            <w:r w:rsidRPr="006E718B">
              <w:rPr>
                <w:rFonts w:ascii="Arial" w:hAnsi="Arial" w:cs="Arial"/>
                <w:sz w:val="24"/>
                <w:szCs w:val="24"/>
              </w:rPr>
              <w:t>Salud Ocupacional o ARP</w:t>
            </w:r>
          </w:p>
        </w:tc>
        <w:tc>
          <w:tcPr>
            <w:tcW w:w="1843"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0</w:t>
            </w:r>
          </w:p>
        </w:tc>
        <w:tc>
          <w:tcPr>
            <w:tcW w:w="1444"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0</w:t>
            </w:r>
          </w:p>
        </w:tc>
      </w:tr>
    </w:tbl>
    <w:p w:rsidR="006E718B" w:rsidRPr="006E718B" w:rsidRDefault="006E718B" w:rsidP="006E718B">
      <w:pPr>
        <w:spacing w:after="0" w:line="480" w:lineRule="auto"/>
        <w:contextualSpacing/>
        <w:jc w:val="both"/>
        <w:rPr>
          <w:rFonts w:ascii="Arial" w:hAnsi="Arial" w:cs="Arial"/>
          <w:sz w:val="24"/>
          <w:szCs w:val="24"/>
        </w:rPr>
      </w:pPr>
      <w:r w:rsidRPr="006E718B">
        <w:rPr>
          <w:rFonts w:ascii="Arial" w:hAnsi="Arial" w:cs="Arial"/>
          <w:sz w:val="24"/>
          <w:szCs w:val="24"/>
        </w:rPr>
        <w:t>* Los encuestados podían marcar más de una opción de respuesta</w:t>
      </w:r>
    </w:p>
    <w:p w:rsidR="00414E4C" w:rsidRDefault="00414E4C">
      <w:pPr>
        <w:spacing w:after="0" w:line="240" w:lineRule="auto"/>
        <w:rPr>
          <w:rFonts w:ascii="Arial" w:hAnsi="Arial" w:cs="Arial"/>
          <w:sz w:val="24"/>
          <w:szCs w:val="24"/>
        </w:rPr>
      </w:pPr>
      <w:r>
        <w:rPr>
          <w:rFonts w:ascii="Arial" w:hAnsi="Arial" w:cs="Arial"/>
          <w:sz w:val="24"/>
          <w:szCs w:val="24"/>
        </w:rPr>
        <w:br w:type="page"/>
      </w:r>
    </w:p>
    <w:p w:rsidR="006E718B" w:rsidRPr="006E718B" w:rsidRDefault="006E718B" w:rsidP="006E718B">
      <w:pPr>
        <w:spacing w:after="0" w:line="480" w:lineRule="auto"/>
        <w:contextualSpacing/>
        <w:jc w:val="both"/>
        <w:rPr>
          <w:rFonts w:ascii="Arial" w:hAnsi="Arial" w:cs="Arial"/>
          <w:sz w:val="24"/>
          <w:szCs w:val="24"/>
        </w:rPr>
      </w:pPr>
    </w:p>
    <w:p w:rsidR="00A658C3" w:rsidRPr="006E718B" w:rsidRDefault="001C5247" w:rsidP="006E718B">
      <w:pPr>
        <w:spacing w:after="0" w:line="480" w:lineRule="auto"/>
        <w:contextualSpacing/>
        <w:jc w:val="both"/>
        <w:rPr>
          <w:rFonts w:ascii="Arial" w:hAnsi="Arial" w:cs="Arial"/>
          <w:sz w:val="24"/>
          <w:szCs w:val="24"/>
          <w:highlight w:val="green"/>
        </w:rPr>
      </w:pPr>
      <w:r w:rsidRPr="006E718B">
        <w:rPr>
          <w:rFonts w:ascii="Arial" w:hAnsi="Arial" w:cs="Arial"/>
          <w:sz w:val="24"/>
          <w:szCs w:val="24"/>
        </w:rPr>
        <w:t>Del total de los 424 encuestados 7 no r</w:t>
      </w:r>
      <w:r w:rsidR="006F29E2" w:rsidRPr="006E718B">
        <w:rPr>
          <w:rFonts w:ascii="Arial" w:hAnsi="Arial" w:cs="Arial"/>
          <w:sz w:val="24"/>
          <w:szCs w:val="24"/>
        </w:rPr>
        <w:t>espondieron a la pregunta del nú</w:t>
      </w:r>
      <w:r w:rsidRPr="006E718B">
        <w:rPr>
          <w:rFonts w:ascii="Arial" w:hAnsi="Arial" w:cs="Arial"/>
          <w:sz w:val="24"/>
          <w:szCs w:val="24"/>
        </w:rPr>
        <w:t>mero de dosis de vacuna contra hepatitis B; de los 417 que si la respondieron</w:t>
      </w:r>
      <w:r w:rsidR="00DA6830" w:rsidRPr="006E718B">
        <w:rPr>
          <w:rFonts w:ascii="Arial" w:hAnsi="Arial" w:cs="Arial"/>
          <w:sz w:val="24"/>
          <w:szCs w:val="24"/>
        </w:rPr>
        <w:t>,</w:t>
      </w:r>
      <w:r w:rsidRPr="006E718B">
        <w:rPr>
          <w:rFonts w:ascii="Arial" w:hAnsi="Arial" w:cs="Arial"/>
          <w:sz w:val="24"/>
          <w:szCs w:val="24"/>
        </w:rPr>
        <w:t xml:space="preserve"> 277 (66,4%) habían recibido tres dosis</w:t>
      </w:r>
      <w:r w:rsidR="00E42BCC" w:rsidRPr="006E718B">
        <w:rPr>
          <w:rFonts w:ascii="Arial" w:hAnsi="Arial" w:cs="Arial"/>
          <w:sz w:val="24"/>
          <w:szCs w:val="24"/>
        </w:rPr>
        <w:t xml:space="preserve">, </w:t>
      </w:r>
      <w:r w:rsidRPr="006E718B">
        <w:rPr>
          <w:rFonts w:ascii="Arial" w:hAnsi="Arial" w:cs="Arial"/>
          <w:sz w:val="24"/>
          <w:szCs w:val="24"/>
        </w:rPr>
        <w:t>93 (22,3%) dos dosis</w:t>
      </w:r>
      <w:r w:rsidR="00E42BCC" w:rsidRPr="006E718B">
        <w:rPr>
          <w:rFonts w:ascii="Arial" w:hAnsi="Arial" w:cs="Arial"/>
          <w:sz w:val="24"/>
          <w:szCs w:val="24"/>
        </w:rPr>
        <w:t xml:space="preserve">, </w:t>
      </w:r>
      <w:r w:rsidRPr="006E718B">
        <w:rPr>
          <w:rFonts w:ascii="Arial" w:hAnsi="Arial" w:cs="Arial"/>
          <w:sz w:val="24"/>
          <w:szCs w:val="24"/>
        </w:rPr>
        <w:t xml:space="preserve">27 (6,5%) </w:t>
      </w:r>
      <w:r w:rsidR="00E42BCC" w:rsidRPr="006E718B">
        <w:rPr>
          <w:rFonts w:ascii="Arial" w:hAnsi="Arial" w:cs="Arial"/>
          <w:sz w:val="24"/>
          <w:szCs w:val="24"/>
        </w:rPr>
        <w:t xml:space="preserve">tan </w:t>
      </w:r>
      <w:r w:rsidRPr="006E718B">
        <w:rPr>
          <w:rFonts w:ascii="Arial" w:hAnsi="Arial" w:cs="Arial"/>
          <w:sz w:val="24"/>
          <w:szCs w:val="24"/>
        </w:rPr>
        <w:t xml:space="preserve">solo una dosis; 20 (4,8%) </w:t>
      </w:r>
      <w:r w:rsidR="00E42BCC" w:rsidRPr="006E718B">
        <w:rPr>
          <w:rFonts w:ascii="Arial" w:hAnsi="Arial" w:cs="Arial"/>
          <w:sz w:val="24"/>
          <w:szCs w:val="24"/>
        </w:rPr>
        <w:t xml:space="preserve">estudiantes informaron que </w:t>
      </w:r>
      <w:r w:rsidRPr="006E718B">
        <w:rPr>
          <w:rFonts w:ascii="Arial" w:hAnsi="Arial" w:cs="Arial"/>
          <w:sz w:val="24"/>
          <w:szCs w:val="24"/>
        </w:rPr>
        <w:t>han recibido entre 4 y 7 dosis.</w:t>
      </w:r>
      <w:r w:rsidR="00D86DEB" w:rsidRPr="006E718B">
        <w:rPr>
          <w:rFonts w:ascii="Arial" w:hAnsi="Arial" w:cs="Arial"/>
          <w:sz w:val="24"/>
          <w:szCs w:val="24"/>
        </w:rPr>
        <w:t xml:space="preserve"> </w:t>
      </w:r>
      <w:r w:rsidR="00E42BCC" w:rsidRPr="006E718B">
        <w:rPr>
          <w:rFonts w:ascii="Arial" w:hAnsi="Arial" w:cs="Arial"/>
          <w:sz w:val="24"/>
          <w:szCs w:val="24"/>
        </w:rPr>
        <w:t xml:space="preserve">Un total de </w:t>
      </w:r>
      <w:r w:rsidR="00E54AEF" w:rsidRPr="006E718B">
        <w:rPr>
          <w:rFonts w:ascii="Arial" w:hAnsi="Arial" w:cs="Arial"/>
          <w:sz w:val="24"/>
          <w:szCs w:val="24"/>
        </w:rPr>
        <w:t xml:space="preserve">419 estudiantes contestaron </w:t>
      </w:r>
      <w:r w:rsidR="00E42BCC" w:rsidRPr="006E718B">
        <w:rPr>
          <w:rFonts w:ascii="Arial" w:hAnsi="Arial" w:cs="Arial"/>
          <w:sz w:val="24"/>
          <w:szCs w:val="24"/>
        </w:rPr>
        <w:t xml:space="preserve">la pregunta referente a si </w:t>
      </w:r>
      <w:r w:rsidR="00E54AEF" w:rsidRPr="006E718B">
        <w:rPr>
          <w:rFonts w:ascii="Arial" w:hAnsi="Arial" w:cs="Arial"/>
          <w:sz w:val="24"/>
          <w:szCs w:val="24"/>
        </w:rPr>
        <w:t>ha</w:t>
      </w:r>
      <w:r w:rsidR="00E42BCC" w:rsidRPr="006E718B">
        <w:rPr>
          <w:rFonts w:ascii="Arial" w:hAnsi="Arial" w:cs="Arial"/>
          <w:sz w:val="24"/>
          <w:szCs w:val="24"/>
        </w:rPr>
        <w:t>bían</w:t>
      </w:r>
      <w:r w:rsidR="00D86DEB" w:rsidRPr="006E718B">
        <w:rPr>
          <w:rFonts w:ascii="Arial" w:hAnsi="Arial" w:cs="Arial"/>
          <w:sz w:val="24"/>
          <w:szCs w:val="24"/>
        </w:rPr>
        <w:t xml:space="preserve"> </w:t>
      </w:r>
      <w:r w:rsidR="00E54AEF" w:rsidRPr="006E718B">
        <w:rPr>
          <w:rFonts w:ascii="Arial" w:hAnsi="Arial" w:cs="Arial"/>
          <w:sz w:val="24"/>
          <w:szCs w:val="24"/>
        </w:rPr>
        <w:t>recibido capacitación</w:t>
      </w:r>
      <w:r w:rsidR="0040243B" w:rsidRPr="006E718B">
        <w:rPr>
          <w:rFonts w:ascii="Arial" w:hAnsi="Arial" w:cs="Arial"/>
          <w:sz w:val="24"/>
          <w:szCs w:val="24"/>
        </w:rPr>
        <w:t>, 251</w:t>
      </w:r>
      <w:r w:rsidR="00353F8C" w:rsidRPr="006E718B">
        <w:rPr>
          <w:rFonts w:ascii="Arial" w:hAnsi="Arial" w:cs="Arial"/>
          <w:sz w:val="24"/>
          <w:szCs w:val="24"/>
        </w:rPr>
        <w:t xml:space="preserve"> (59,9%) respondieron afirmativamente</w:t>
      </w:r>
      <w:r w:rsidR="00E42BCC" w:rsidRPr="006E718B">
        <w:rPr>
          <w:rFonts w:ascii="Arial" w:hAnsi="Arial" w:cs="Arial"/>
          <w:sz w:val="24"/>
          <w:szCs w:val="24"/>
        </w:rPr>
        <w:t xml:space="preserve">, sin que se encontraran diferencias por categoría académica: </w:t>
      </w:r>
      <w:r w:rsidR="00A658C3" w:rsidRPr="006E718B">
        <w:rPr>
          <w:rFonts w:ascii="Arial" w:hAnsi="Arial" w:cs="Arial"/>
          <w:sz w:val="24"/>
          <w:szCs w:val="24"/>
        </w:rPr>
        <w:t>básicas 126 (63,6%), médica 68 (55,7%) y quirúrgica 57 (57,6%</w:t>
      </w:r>
      <w:r w:rsidR="00E42BCC" w:rsidRPr="006E718B">
        <w:rPr>
          <w:rFonts w:ascii="Arial" w:hAnsi="Arial" w:cs="Arial"/>
          <w:sz w:val="24"/>
          <w:szCs w:val="24"/>
        </w:rPr>
        <w:t xml:space="preserve">; </w:t>
      </w:r>
      <w:r w:rsidR="00A658C3" w:rsidRPr="006E718B">
        <w:rPr>
          <w:rFonts w:ascii="Arial" w:hAnsi="Arial" w:cs="Arial"/>
          <w:sz w:val="24"/>
          <w:szCs w:val="24"/>
        </w:rPr>
        <w:t>p=0,32</w:t>
      </w:r>
      <w:r w:rsidR="00E42BCC" w:rsidRPr="006E718B">
        <w:rPr>
          <w:rFonts w:ascii="Arial" w:hAnsi="Arial" w:cs="Arial"/>
          <w:sz w:val="24"/>
          <w:szCs w:val="24"/>
        </w:rPr>
        <w:t>0</w:t>
      </w:r>
      <w:r w:rsidR="00A658C3" w:rsidRPr="006E718B">
        <w:rPr>
          <w:rFonts w:ascii="Arial" w:hAnsi="Arial" w:cs="Arial"/>
          <w:sz w:val="24"/>
          <w:szCs w:val="24"/>
        </w:rPr>
        <w:t>)</w:t>
      </w:r>
      <w:r w:rsidR="006E79B5" w:rsidRPr="006E718B">
        <w:rPr>
          <w:rFonts w:ascii="Arial" w:hAnsi="Arial" w:cs="Arial"/>
          <w:sz w:val="24"/>
          <w:szCs w:val="24"/>
        </w:rPr>
        <w:t xml:space="preserve">. </w:t>
      </w:r>
    </w:p>
    <w:p w:rsidR="00F91B0E" w:rsidRPr="006E718B" w:rsidRDefault="00F91B0E" w:rsidP="006E718B">
      <w:pPr>
        <w:spacing w:after="0" w:line="480" w:lineRule="auto"/>
        <w:contextualSpacing/>
        <w:jc w:val="both"/>
        <w:rPr>
          <w:rFonts w:ascii="Arial" w:hAnsi="Arial" w:cs="Arial"/>
          <w:sz w:val="24"/>
          <w:szCs w:val="24"/>
        </w:rPr>
      </w:pPr>
    </w:p>
    <w:p w:rsidR="00353F8C" w:rsidRPr="006E718B" w:rsidRDefault="00B941B3" w:rsidP="006E718B">
      <w:pPr>
        <w:spacing w:after="0" w:line="480" w:lineRule="auto"/>
        <w:contextualSpacing/>
        <w:jc w:val="both"/>
        <w:rPr>
          <w:rFonts w:ascii="Arial" w:hAnsi="Arial" w:cs="Arial"/>
          <w:sz w:val="24"/>
          <w:szCs w:val="24"/>
        </w:rPr>
      </w:pPr>
      <w:r w:rsidRPr="006E718B">
        <w:rPr>
          <w:rFonts w:ascii="Arial" w:hAnsi="Arial" w:cs="Arial"/>
          <w:sz w:val="24"/>
          <w:szCs w:val="24"/>
        </w:rPr>
        <w:t xml:space="preserve">En análisis </w:t>
      </w:r>
      <w:proofErr w:type="spellStart"/>
      <w:r w:rsidRPr="006E718B">
        <w:rPr>
          <w:rFonts w:ascii="Arial" w:hAnsi="Arial" w:cs="Arial"/>
          <w:sz w:val="24"/>
          <w:szCs w:val="24"/>
        </w:rPr>
        <w:t>bivariado</w:t>
      </w:r>
      <w:proofErr w:type="spellEnd"/>
      <w:r w:rsidRPr="006E718B">
        <w:rPr>
          <w:rFonts w:ascii="Arial" w:hAnsi="Arial" w:cs="Arial"/>
          <w:sz w:val="24"/>
          <w:szCs w:val="24"/>
        </w:rPr>
        <w:t xml:space="preserve"> no se encontró asociación significativa entre la</w:t>
      </w:r>
      <w:r w:rsidR="00487534" w:rsidRPr="006E718B">
        <w:rPr>
          <w:rFonts w:ascii="Arial" w:hAnsi="Arial" w:cs="Arial"/>
          <w:sz w:val="24"/>
          <w:szCs w:val="24"/>
        </w:rPr>
        <w:t xml:space="preserve"> incidencia</w:t>
      </w:r>
      <w:r w:rsidR="004D66A5" w:rsidRPr="006E718B">
        <w:rPr>
          <w:rFonts w:ascii="Arial" w:hAnsi="Arial" w:cs="Arial"/>
          <w:sz w:val="24"/>
          <w:szCs w:val="24"/>
        </w:rPr>
        <w:t xml:space="preserve"> de </w:t>
      </w:r>
      <w:r w:rsidR="007723B0" w:rsidRPr="006E718B">
        <w:rPr>
          <w:rFonts w:ascii="Arial" w:hAnsi="Arial" w:cs="Arial"/>
          <w:sz w:val="24"/>
          <w:szCs w:val="24"/>
        </w:rPr>
        <w:t xml:space="preserve">accidentes con </w:t>
      </w:r>
      <w:r w:rsidRPr="006E718B">
        <w:rPr>
          <w:rFonts w:ascii="Arial" w:hAnsi="Arial" w:cs="Arial"/>
          <w:sz w:val="24"/>
          <w:szCs w:val="24"/>
        </w:rPr>
        <w:t>el sexo</w:t>
      </w:r>
      <w:r w:rsidR="00BF2A2F" w:rsidRPr="006E718B">
        <w:rPr>
          <w:rFonts w:ascii="Arial" w:hAnsi="Arial" w:cs="Arial"/>
          <w:sz w:val="24"/>
          <w:szCs w:val="24"/>
        </w:rPr>
        <w:t xml:space="preserve">, </w:t>
      </w:r>
      <w:r w:rsidRPr="006E718B">
        <w:rPr>
          <w:rFonts w:ascii="Arial" w:hAnsi="Arial" w:cs="Arial"/>
          <w:sz w:val="24"/>
          <w:szCs w:val="24"/>
        </w:rPr>
        <w:t>edad</w:t>
      </w:r>
      <w:r w:rsidR="00BF2A2F" w:rsidRPr="006E718B">
        <w:rPr>
          <w:rFonts w:ascii="Arial" w:hAnsi="Arial" w:cs="Arial"/>
          <w:sz w:val="24"/>
          <w:szCs w:val="24"/>
        </w:rPr>
        <w:t>,</w:t>
      </w:r>
      <w:r w:rsidRPr="006E718B">
        <w:rPr>
          <w:rFonts w:ascii="Arial" w:hAnsi="Arial" w:cs="Arial"/>
          <w:sz w:val="24"/>
          <w:szCs w:val="24"/>
        </w:rPr>
        <w:t xml:space="preserve"> número de dosis de vacuna de Hepatitis B y haber recibido capacitaci</w:t>
      </w:r>
      <w:r w:rsidR="009C5500" w:rsidRPr="006E718B">
        <w:rPr>
          <w:rFonts w:ascii="Arial" w:hAnsi="Arial" w:cs="Arial"/>
          <w:sz w:val="24"/>
          <w:szCs w:val="24"/>
        </w:rPr>
        <w:t>ón</w:t>
      </w:r>
      <w:r w:rsidR="00E42BCC" w:rsidRPr="006E718B">
        <w:rPr>
          <w:rFonts w:ascii="Arial" w:hAnsi="Arial" w:cs="Arial"/>
          <w:sz w:val="24"/>
          <w:szCs w:val="24"/>
        </w:rPr>
        <w:t xml:space="preserve"> (</w:t>
      </w:r>
      <w:r w:rsidR="009C5500" w:rsidRPr="006E718B">
        <w:rPr>
          <w:rFonts w:ascii="Arial" w:hAnsi="Arial" w:cs="Arial"/>
          <w:sz w:val="24"/>
          <w:szCs w:val="24"/>
        </w:rPr>
        <w:t>tabla 3</w:t>
      </w:r>
      <w:r w:rsidR="00E42BCC" w:rsidRPr="006E718B">
        <w:rPr>
          <w:rFonts w:ascii="Arial" w:hAnsi="Arial" w:cs="Arial"/>
          <w:sz w:val="24"/>
          <w:szCs w:val="24"/>
        </w:rPr>
        <w:t>)</w:t>
      </w:r>
      <w:r w:rsidR="009C5500" w:rsidRPr="006E718B">
        <w:rPr>
          <w:rFonts w:ascii="Arial" w:hAnsi="Arial" w:cs="Arial"/>
          <w:sz w:val="24"/>
          <w:szCs w:val="24"/>
        </w:rPr>
        <w:t>.</w:t>
      </w:r>
      <w:r w:rsidR="00FC5D9F" w:rsidRPr="006E718B">
        <w:rPr>
          <w:rFonts w:ascii="Arial" w:hAnsi="Arial" w:cs="Arial"/>
          <w:sz w:val="24"/>
          <w:szCs w:val="24"/>
        </w:rPr>
        <w:t xml:space="preserve">Al comparar el nivel académico con el número de accidentes no se encontró asociación, </w:t>
      </w:r>
      <w:r w:rsidR="00133BC7" w:rsidRPr="006E718B">
        <w:rPr>
          <w:rFonts w:ascii="Arial" w:hAnsi="Arial" w:cs="Arial"/>
          <w:sz w:val="24"/>
          <w:szCs w:val="24"/>
        </w:rPr>
        <w:t>pero al comparar los semestres quirúrgicos y no quirúrgicos con el número de accidentes se encontró asociación (</w:t>
      </w:r>
      <w:r w:rsidR="00D86DEB" w:rsidRPr="006E718B">
        <w:rPr>
          <w:rFonts w:ascii="Arial" w:hAnsi="Arial" w:cs="Arial"/>
          <w:sz w:val="24"/>
          <w:szCs w:val="24"/>
        </w:rPr>
        <w:t>Chi2 8,5</w:t>
      </w:r>
      <w:r w:rsidR="00133BC7" w:rsidRPr="006E718B">
        <w:rPr>
          <w:rFonts w:ascii="Arial" w:hAnsi="Arial" w:cs="Arial"/>
          <w:sz w:val="24"/>
          <w:szCs w:val="24"/>
        </w:rPr>
        <w:t>,</w:t>
      </w:r>
      <w:r w:rsidR="00285C19" w:rsidRPr="006E718B">
        <w:rPr>
          <w:rFonts w:ascii="Arial" w:hAnsi="Arial" w:cs="Arial"/>
          <w:sz w:val="24"/>
          <w:szCs w:val="24"/>
        </w:rPr>
        <w:t xml:space="preserve"> </w:t>
      </w:r>
      <w:proofErr w:type="spellStart"/>
      <w:r w:rsidR="00285C19" w:rsidRPr="006E718B">
        <w:rPr>
          <w:rFonts w:ascii="Arial" w:hAnsi="Arial" w:cs="Arial"/>
          <w:sz w:val="24"/>
          <w:szCs w:val="24"/>
        </w:rPr>
        <w:t>gl</w:t>
      </w:r>
      <w:proofErr w:type="spellEnd"/>
      <w:r w:rsidR="00285C19" w:rsidRPr="006E718B">
        <w:rPr>
          <w:rFonts w:ascii="Arial" w:hAnsi="Arial" w:cs="Arial"/>
          <w:sz w:val="24"/>
          <w:szCs w:val="24"/>
        </w:rPr>
        <w:t>=1,</w:t>
      </w:r>
      <w:r w:rsidR="00133BC7" w:rsidRPr="006E718B">
        <w:rPr>
          <w:rFonts w:ascii="Arial" w:hAnsi="Arial" w:cs="Arial"/>
          <w:sz w:val="24"/>
          <w:szCs w:val="24"/>
        </w:rPr>
        <w:t xml:space="preserve"> p=0,03).</w:t>
      </w:r>
    </w:p>
    <w:p w:rsidR="00414E4C" w:rsidRDefault="00414E4C">
      <w:pPr>
        <w:spacing w:after="0" w:line="240" w:lineRule="auto"/>
        <w:rPr>
          <w:rFonts w:ascii="Arial" w:hAnsi="Arial" w:cs="Arial"/>
          <w:sz w:val="24"/>
          <w:szCs w:val="24"/>
        </w:rPr>
      </w:pPr>
      <w:r>
        <w:rPr>
          <w:rFonts w:ascii="Arial" w:hAnsi="Arial" w:cs="Arial"/>
          <w:sz w:val="24"/>
          <w:szCs w:val="24"/>
        </w:rPr>
        <w:br w:type="page"/>
      </w:r>
    </w:p>
    <w:p w:rsidR="007F4D73" w:rsidRPr="006E718B" w:rsidRDefault="007F4D73" w:rsidP="006E718B">
      <w:pPr>
        <w:spacing w:after="0" w:line="480" w:lineRule="auto"/>
        <w:contextualSpacing/>
        <w:jc w:val="both"/>
        <w:rPr>
          <w:rFonts w:ascii="Arial" w:hAnsi="Arial" w:cs="Arial"/>
          <w:sz w:val="24"/>
          <w:szCs w:val="24"/>
        </w:rPr>
      </w:pPr>
    </w:p>
    <w:p w:rsidR="006E718B" w:rsidRPr="006E718B" w:rsidRDefault="006E718B" w:rsidP="006E718B">
      <w:pPr>
        <w:spacing w:after="0" w:line="480" w:lineRule="auto"/>
        <w:contextualSpacing/>
        <w:jc w:val="both"/>
        <w:rPr>
          <w:rFonts w:ascii="Arial" w:hAnsi="Arial" w:cs="Arial"/>
          <w:sz w:val="24"/>
          <w:szCs w:val="24"/>
        </w:rPr>
      </w:pPr>
      <w:r w:rsidRPr="006E718B">
        <w:rPr>
          <w:rFonts w:ascii="Arial" w:hAnsi="Arial" w:cs="Arial"/>
          <w:b/>
          <w:sz w:val="24"/>
          <w:szCs w:val="24"/>
        </w:rPr>
        <w:t>Tabla 3.</w:t>
      </w:r>
      <w:r w:rsidRPr="006E718B">
        <w:rPr>
          <w:rFonts w:ascii="Arial" w:hAnsi="Arial" w:cs="Arial"/>
          <w:sz w:val="24"/>
          <w:szCs w:val="24"/>
        </w:rPr>
        <w:t xml:space="preserve"> Análisis </w:t>
      </w:r>
      <w:proofErr w:type="spellStart"/>
      <w:r w:rsidRPr="006E718B">
        <w:rPr>
          <w:rFonts w:ascii="Arial" w:hAnsi="Arial" w:cs="Arial"/>
          <w:sz w:val="24"/>
          <w:szCs w:val="24"/>
        </w:rPr>
        <w:t>bivariado</w:t>
      </w:r>
      <w:proofErr w:type="spellEnd"/>
      <w:r w:rsidRPr="006E718B">
        <w:rPr>
          <w:rFonts w:ascii="Arial" w:hAnsi="Arial" w:cs="Arial"/>
          <w:sz w:val="24"/>
          <w:szCs w:val="24"/>
        </w:rPr>
        <w:t xml:space="preserve"> de incidencia de eventos.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1305"/>
        <w:gridCol w:w="1881"/>
        <w:gridCol w:w="1897"/>
        <w:gridCol w:w="2303"/>
      </w:tblGrid>
      <w:tr w:rsidR="006E718B" w:rsidRPr="006E718B" w:rsidTr="000F3990">
        <w:tc>
          <w:tcPr>
            <w:tcW w:w="2973" w:type="dxa"/>
            <w:gridSpan w:val="2"/>
            <w:vMerge w:val="restart"/>
            <w:vAlign w:val="center"/>
          </w:tcPr>
          <w:p w:rsidR="006E718B" w:rsidRPr="006E718B" w:rsidRDefault="006E718B" w:rsidP="000F3990">
            <w:pPr>
              <w:spacing w:after="0" w:line="480" w:lineRule="auto"/>
              <w:contextualSpacing/>
              <w:jc w:val="center"/>
              <w:rPr>
                <w:rFonts w:ascii="Arial" w:hAnsi="Arial" w:cs="Arial"/>
                <w:b/>
                <w:sz w:val="24"/>
                <w:szCs w:val="24"/>
              </w:rPr>
            </w:pPr>
            <w:r w:rsidRPr="006E718B">
              <w:rPr>
                <w:rFonts w:ascii="Arial" w:hAnsi="Arial" w:cs="Arial"/>
                <w:b/>
                <w:sz w:val="24"/>
                <w:szCs w:val="24"/>
              </w:rPr>
              <w:t>Variable</w:t>
            </w:r>
          </w:p>
        </w:tc>
        <w:tc>
          <w:tcPr>
            <w:tcW w:w="3778" w:type="dxa"/>
            <w:gridSpan w:val="2"/>
            <w:vAlign w:val="center"/>
          </w:tcPr>
          <w:p w:rsidR="006E718B" w:rsidRPr="006E718B" w:rsidRDefault="006E718B" w:rsidP="000F3990">
            <w:pPr>
              <w:spacing w:after="0" w:line="480" w:lineRule="auto"/>
              <w:contextualSpacing/>
              <w:jc w:val="center"/>
              <w:rPr>
                <w:rFonts w:ascii="Arial" w:hAnsi="Arial" w:cs="Arial"/>
                <w:b/>
                <w:sz w:val="24"/>
                <w:szCs w:val="24"/>
              </w:rPr>
            </w:pPr>
            <w:r w:rsidRPr="006E718B">
              <w:rPr>
                <w:rFonts w:ascii="Arial" w:hAnsi="Arial" w:cs="Arial"/>
                <w:b/>
                <w:sz w:val="24"/>
                <w:szCs w:val="24"/>
              </w:rPr>
              <w:t>Estudiantes con accidente biológico</w:t>
            </w:r>
          </w:p>
        </w:tc>
        <w:tc>
          <w:tcPr>
            <w:tcW w:w="2303" w:type="dxa"/>
            <w:vMerge w:val="restart"/>
            <w:vAlign w:val="center"/>
          </w:tcPr>
          <w:p w:rsidR="006E718B" w:rsidRPr="006E718B" w:rsidRDefault="006E718B" w:rsidP="000F3990">
            <w:pPr>
              <w:spacing w:after="0" w:line="480" w:lineRule="auto"/>
              <w:contextualSpacing/>
              <w:jc w:val="center"/>
              <w:rPr>
                <w:rFonts w:ascii="Arial" w:hAnsi="Arial" w:cs="Arial"/>
                <w:b/>
                <w:sz w:val="24"/>
                <w:szCs w:val="24"/>
              </w:rPr>
            </w:pPr>
            <w:r w:rsidRPr="006E718B">
              <w:rPr>
                <w:rFonts w:ascii="Arial" w:hAnsi="Arial" w:cs="Arial"/>
                <w:b/>
                <w:bCs/>
                <w:sz w:val="24"/>
                <w:szCs w:val="24"/>
              </w:rPr>
              <w:t>Valor estadístico</w:t>
            </w:r>
          </w:p>
        </w:tc>
      </w:tr>
      <w:tr w:rsidR="006E718B" w:rsidRPr="006E718B" w:rsidTr="000F3990">
        <w:tc>
          <w:tcPr>
            <w:tcW w:w="2973" w:type="dxa"/>
            <w:gridSpan w:val="2"/>
            <w:vMerge/>
            <w:vAlign w:val="center"/>
          </w:tcPr>
          <w:p w:rsidR="006E718B" w:rsidRPr="006E718B" w:rsidRDefault="006E718B" w:rsidP="000F3990">
            <w:pPr>
              <w:spacing w:after="0" w:line="480" w:lineRule="auto"/>
              <w:contextualSpacing/>
              <w:jc w:val="center"/>
              <w:rPr>
                <w:rFonts w:ascii="Arial" w:hAnsi="Arial" w:cs="Arial"/>
                <w:b/>
                <w:sz w:val="24"/>
                <w:szCs w:val="24"/>
              </w:rPr>
            </w:pPr>
          </w:p>
        </w:tc>
        <w:tc>
          <w:tcPr>
            <w:tcW w:w="1881" w:type="dxa"/>
            <w:vAlign w:val="center"/>
          </w:tcPr>
          <w:p w:rsidR="006E718B" w:rsidRPr="006E718B" w:rsidRDefault="006E718B" w:rsidP="000F3990">
            <w:pPr>
              <w:spacing w:after="0" w:line="480" w:lineRule="auto"/>
              <w:contextualSpacing/>
              <w:jc w:val="center"/>
              <w:rPr>
                <w:rFonts w:ascii="Arial" w:hAnsi="Arial" w:cs="Arial"/>
                <w:b/>
                <w:sz w:val="24"/>
                <w:szCs w:val="24"/>
              </w:rPr>
            </w:pPr>
            <w:r w:rsidRPr="006E718B">
              <w:rPr>
                <w:rFonts w:ascii="Arial" w:hAnsi="Arial" w:cs="Arial"/>
                <w:b/>
                <w:sz w:val="24"/>
                <w:szCs w:val="24"/>
              </w:rPr>
              <w:t>Si (n=23)</w:t>
            </w:r>
          </w:p>
        </w:tc>
        <w:tc>
          <w:tcPr>
            <w:tcW w:w="1897" w:type="dxa"/>
            <w:vAlign w:val="center"/>
          </w:tcPr>
          <w:p w:rsidR="006E718B" w:rsidRPr="006E718B" w:rsidRDefault="006E718B" w:rsidP="000F3990">
            <w:pPr>
              <w:spacing w:after="0" w:line="480" w:lineRule="auto"/>
              <w:contextualSpacing/>
              <w:jc w:val="center"/>
              <w:rPr>
                <w:rFonts w:ascii="Arial" w:hAnsi="Arial" w:cs="Arial"/>
                <w:b/>
                <w:sz w:val="24"/>
                <w:szCs w:val="24"/>
              </w:rPr>
            </w:pPr>
            <w:r w:rsidRPr="006E718B">
              <w:rPr>
                <w:rFonts w:ascii="Arial" w:hAnsi="Arial" w:cs="Arial"/>
                <w:b/>
                <w:sz w:val="24"/>
                <w:szCs w:val="24"/>
              </w:rPr>
              <w:t>No (n=401)</w:t>
            </w:r>
          </w:p>
        </w:tc>
        <w:tc>
          <w:tcPr>
            <w:tcW w:w="2303" w:type="dxa"/>
            <w:vMerge/>
            <w:vAlign w:val="center"/>
          </w:tcPr>
          <w:p w:rsidR="006E718B" w:rsidRPr="006E718B" w:rsidRDefault="006E718B" w:rsidP="000F3990">
            <w:pPr>
              <w:spacing w:after="0" w:line="480" w:lineRule="auto"/>
              <w:contextualSpacing/>
              <w:jc w:val="center"/>
              <w:rPr>
                <w:rFonts w:ascii="Arial" w:eastAsiaTheme="majorEastAsia" w:hAnsi="Arial" w:cs="Arial"/>
                <w:b/>
                <w:bCs/>
                <w:color w:val="365F91" w:themeColor="accent1" w:themeShade="BF"/>
                <w:sz w:val="24"/>
                <w:szCs w:val="24"/>
              </w:rPr>
            </w:pPr>
          </w:p>
        </w:tc>
      </w:tr>
      <w:tr w:rsidR="006E718B" w:rsidRPr="006E718B" w:rsidTr="000F3990">
        <w:tc>
          <w:tcPr>
            <w:tcW w:w="1668" w:type="dxa"/>
            <w:vMerge w:val="restart"/>
            <w:vAlign w:val="center"/>
          </w:tcPr>
          <w:p w:rsidR="006E718B" w:rsidRPr="006E718B" w:rsidRDefault="006E718B" w:rsidP="000F3990">
            <w:pPr>
              <w:spacing w:after="0" w:line="480" w:lineRule="auto"/>
              <w:contextualSpacing/>
              <w:rPr>
                <w:rFonts w:ascii="Arial" w:hAnsi="Arial" w:cs="Arial"/>
                <w:sz w:val="24"/>
                <w:szCs w:val="24"/>
              </w:rPr>
            </w:pPr>
            <w:r w:rsidRPr="006E718B">
              <w:rPr>
                <w:rFonts w:ascii="Arial" w:hAnsi="Arial" w:cs="Arial"/>
                <w:sz w:val="24"/>
                <w:szCs w:val="24"/>
              </w:rPr>
              <w:t>Sexo</w:t>
            </w:r>
          </w:p>
        </w:tc>
        <w:tc>
          <w:tcPr>
            <w:tcW w:w="1305" w:type="dxa"/>
            <w:vAlign w:val="center"/>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Femenino</w:t>
            </w:r>
          </w:p>
        </w:tc>
        <w:tc>
          <w:tcPr>
            <w:tcW w:w="1881" w:type="dxa"/>
            <w:vAlign w:val="center"/>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12 (52,1%)</w:t>
            </w:r>
          </w:p>
        </w:tc>
        <w:tc>
          <w:tcPr>
            <w:tcW w:w="1897" w:type="dxa"/>
            <w:vAlign w:val="center"/>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247 (61,6%)</w:t>
            </w:r>
          </w:p>
        </w:tc>
        <w:tc>
          <w:tcPr>
            <w:tcW w:w="2303" w:type="dxa"/>
            <w:vMerge w:val="restart"/>
            <w:vAlign w:val="center"/>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P=0,188</w:t>
            </w:r>
          </w:p>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 xml:space="preserve"> (OR=1,47 IC95%0,63-3,41)</w:t>
            </w:r>
          </w:p>
        </w:tc>
      </w:tr>
      <w:tr w:rsidR="006E718B" w:rsidRPr="006E718B" w:rsidTr="000F3990">
        <w:tc>
          <w:tcPr>
            <w:tcW w:w="1668" w:type="dxa"/>
            <w:vMerge/>
            <w:vAlign w:val="center"/>
          </w:tcPr>
          <w:p w:rsidR="006E718B" w:rsidRPr="006E718B" w:rsidRDefault="006E718B" w:rsidP="000F3990">
            <w:pPr>
              <w:spacing w:after="0" w:line="480" w:lineRule="auto"/>
              <w:contextualSpacing/>
              <w:jc w:val="center"/>
              <w:rPr>
                <w:rFonts w:ascii="Arial" w:hAnsi="Arial" w:cs="Arial"/>
                <w:sz w:val="24"/>
                <w:szCs w:val="24"/>
              </w:rPr>
            </w:pPr>
          </w:p>
        </w:tc>
        <w:tc>
          <w:tcPr>
            <w:tcW w:w="1305" w:type="dxa"/>
            <w:vAlign w:val="center"/>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Masculino</w:t>
            </w:r>
          </w:p>
        </w:tc>
        <w:tc>
          <w:tcPr>
            <w:tcW w:w="1881" w:type="dxa"/>
            <w:vAlign w:val="center"/>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11 (47,8%)</w:t>
            </w:r>
          </w:p>
        </w:tc>
        <w:tc>
          <w:tcPr>
            <w:tcW w:w="1897" w:type="dxa"/>
            <w:vAlign w:val="center"/>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154 (38,4%)</w:t>
            </w:r>
          </w:p>
        </w:tc>
        <w:tc>
          <w:tcPr>
            <w:tcW w:w="2303" w:type="dxa"/>
            <w:vMerge/>
            <w:vAlign w:val="center"/>
          </w:tcPr>
          <w:p w:rsidR="006E718B" w:rsidRPr="006E718B" w:rsidRDefault="006E718B" w:rsidP="000F3990">
            <w:pPr>
              <w:spacing w:after="0" w:line="480" w:lineRule="auto"/>
              <w:contextualSpacing/>
              <w:jc w:val="center"/>
              <w:rPr>
                <w:rFonts w:ascii="Arial" w:eastAsiaTheme="majorEastAsia" w:hAnsi="Arial" w:cs="Arial"/>
                <w:b/>
                <w:bCs/>
                <w:color w:val="365F91" w:themeColor="accent1" w:themeShade="BF"/>
                <w:sz w:val="24"/>
                <w:szCs w:val="24"/>
              </w:rPr>
            </w:pPr>
          </w:p>
        </w:tc>
      </w:tr>
      <w:tr w:rsidR="006E718B" w:rsidRPr="006E718B" w:rsidTr="000F3990">
        <w:tc>
          <w:tcPr>
            <w:tcW w:w="2973" w:type="dxa"/>
            <w:gridSpan w:val="2"/>
            <w:vAlign w:val="center"/>
          </w:tcPr>
          <w:p w:rsidR="006E718B" w:rsidRPr="006E718B" w:rsidRDefault="006E718B" w:rsidP="000F3990">
            <w:pPr>
              <w:spacing w:after="0" w:line="480" w:lineRule="auto"/>
              <w:contextualSpacing/>
              <w:rPr>
                <w:rFonts w:ascii="Arial" w:hAnsi="Arial" w:cs="Arial"/>
                <w:sz w:val="24"/>
                <w:szCs w:val="24"/>
              </w:rPr>
            </w:pPr>
            <w:r w:rsidRPr="006E718B">
              <w:rPr>
                <w:rFonts w:ascii="Arial" w:hAnsi="Arial" w:cs="Arial"/>
                <w:sz w:val="24"/>
                <w:szCs w:val="24"/>
              </w:rPr>
              <w:t>Edad</w:t>
            </w:r>
          </w:p>
        </w:tc>
        <w:tc>
          <w:tcPr>
            <w:tcW w:w="1881" w:type="dxa"/>
            <w:vAlign w:val="center"/>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20,26 (DE=1,8)</w:t>
            </w:r>
          </w:p>
        </w:tc>
        <w:tc>
          <w:tcPr>
            <w:tcW w:w="1897" w:type="dxa"/>
            <w:vAlign w:val="center"/>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20,15 (DE=2,3)</w:t>
            </w:r>
          </w:p>
        </w:tc>
        <w:tc>
          <w:tcPr>
            <w:tcW w:w="2303" w:type="dxa"/>
            <w:vAlign w:val="center"/>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 xml:space="preserve">T </w:t>
            </w:r>
            <w:proofErr w:type="spellStart"/>
            <w:r w:rsidRPr="006E718B">
              <w:rPr>
                <w:rFonts w:ascii="Arial" w:hAnsi="Arial" w:cs="Arial"/>
                <w:sz w:val="24"/>
                <w:szCs w:val="24"/>
              </w:rPr>
              <w:t>student</w:t>
            </w:r>
            <w:proofErr w:type="spellEnd"/>
            <w:r w:rsidRPr="006E718B">
              <w:rPr>
                <w:rFonts w:ascii="Arial" w:hAnsi="Arial" w:cs="Arial"/>
                <w:sz w:val="24"/>
                <w:szCs w:val="24"/>
              </w:rPr>
              <w:t>= 0,21 p=0,83</w:t>
            </w:r>
          </w:p>
        </w:tc>
      </w:tr>
      <w:tr w:rsidR="006E718B" w:rsidRPr="006E718B" w:rsidTr="000F3990">
        <w:tc>
          <w:tcPr>
            <w:tcW w:w="1668" w:type="dxa"/>
            <w:vMerge w:val="restart"/>
            <w:vAlign w:val="center"/>
          </w:tcPr>
          <w:p w:rsidR="006E718B" w:rsidRPr="006E718B" w:rsidRDefault="006E718B" w:rsidP="000F3990">
            <w:pPr>
              <w:spacing w:after="0" w:line="480" w:lineRule="auto"/>
              <w:contextualSpacing/>
              <w:rPr>
                <w:rFonts w:ascii="Arial" w:hAnsi="Arial" w:cs="Arial"/>
                <w:sz w:val="24"/>
                <w:szCs w:val="24"/>
              </w:rPr>
            </w:pPr>
            <w:r w:rsidRPr="006E718B">
              <w:rPr>
                <w:rFonts w:ascii="Arial" w:hAnsi="Arial" w:cs="Arial"/>
                <w:sz w:val="24"/>
                <w:szCs w:val="24"/>
              </w:rPr>
              <w:t>Estar cursando curso del área  quirúrgica</w:t>
            </w:r>
          </w:p>
        </w:tc>
        <w:tc>
          <w:tcPr>
            <w:tcW w:w="1305" w:type="dxa"/>
            <w:vAlign w:val="center"/>
          </w:tcPr>
          <w:p w:rsidR="006E718B" w:rsidRPr="006E718B" w:rsidRDefault="006E718B" w:rsidP="000F3990">
            <w:pPr>
              <w:spacing w:after="0" w:line="480" w:lineRule="auto"/>
              <w:contextualSpacing/>
              <w:rPr>
                <w:rFonts w:ascii="Arial" w:hAnsi="Arial" w:cs="Arial"/>
                <w:sz w:val="24"/>
                <w:szCs w:val="24"/>
              </w:rPr>
            </w:pPr>
            <w:r w:rsidRPr="006E718B">
              <w:rPr>
                <w:rFonts w:ascii="Arial" w:hAnsi="Arial" w:cs="Arial"/>
                <w:sz w:val="24"/>
                <w:szCs w:val="24"/>
              </w:rPr>
              <w:t xml:space="preserve">No </w:t>
            </w:r>
          </w:p>
        </w:tc>
        <w:tc>
          <w:tcPr>
            <w:tcW w:w="1881" w:type="dxa"/>
            <w:vAlign w:val="center"/>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14 (60,9%)</w:t>
            </w:r>
          </w:p>
        </w:tc>
        <w:tc>
          <w:tcPr>
            <w:tcW w:w="1897" w:type="dxa"/>
            <w:vAlign w:val="center"/>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309 (77,1%)</w:t>
            </w:r>
          </w:p>
        </w:tc>
        <w:tc>
          <w:tcPr>
            <w:tcW w:w="2303" w:type="dxa"/>
            <w:vMerge w:val="restart"/>
            <w:vAlign w:val="center"/>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P=0,068</w:t>
            </w:r>
          </w:p>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OR=2,15</w:t>
            </w:r>
          </w:p>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IC95%=0,90-5,14</w:t>
            </w:r>
          </w:p>
        </w:tc>
      </w:tr>
      <w:tr w:rsidR="006E718B" w:rsidRPr="006E718B" w:rsidTr="000F3990">
        <w:tc>
          <w:tcPr>
            <w:tcW w:w="1668" w:type="dxa"/>
            <w:vMerge/>
            <w:vAlign w:val="center"/>
          </w:tcPr>
          <w:p w:rsidR="006E718B" w:rsidRPr="006E718B" w:rsidRDefault="006E718B" w:rsidP="000F3990">
            <w:pPr>
              <w:spacing w:after="0" w:line="480" w:lineRule="auto"/>
              <w:contextualSpacing/>
              <w:jc w:val="center"/>
              <w:rPr>
                <w:rFonts w:ascii="Arial" w:hAnsi="Arial" w:cs="Arial"/>
                <w:sz w:val="24"/>
                <w:szCs w:val="24"/>
              </w:rPr>
            </w:pPr>
          </w:p>
        </w:tc>
        <w:tc>
          <w:tcPr>
            <w:tcW w:w="1305" w:type="dxa"/>
            <w:vAlign w:val="center"/>
          </w:tcPr>
          <w:p w:rsidR="006E718B" w:rsidRPr="006E718B" w:rsidRDefault="006E718B" w:rsidP="000F3990">
            <w:pPr>
              <w:spacing w:after="0" w:line="480" w:lineRule="auto"/>
              <w:contextualSpacing/>
              <w:rPr>
                <w:rFonts w:ascii="Arial" w:hAnsi="Arial" w:cs="Arial"/>
                <w:sz w:val="24"/>
                <w:szCs w:val="24"/>
              </w:rPr>
            </w:pPr>
            <w:r w:rsidRPr="006E718B">
              <w:rPr>
                <w:rFonts w:ascii="Arial" w:hAnsi="Arial" w:cs="Arial"/>
                <w:sz w:val="24"/>
                <w:szCs w:val="24"/>
              </w:rPr>
              <w:t>Si</w:t>
            </w:r>
          </w:p>
        </w:tc>
        <w:tc>
          <w:tcPr>
            <w:tcW w:w="1881" w:type="dxa"/>
            <w:vAlign w:val="center"/>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9 (39,1%)</w:t>
            </w:r>
          </w:p>
        </w:tc>
        <w:tc>
          <w:tcPr>
            <w:tcW w:w="1897" w:type="dxa"/>
            <w:vAlign w:val="center"/>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92 (22,9%)</w:t>
            </w:r>
          </w:p>
        </w:tc>
        <w:tc>
          <w:tcPr>
            <w:tcW w:w="2303" w:type="dxa"/>
            <w:vMerge/>
            <w:vAlign w:val="center"/>
          </w:tcPr>
          <w:p w:rsidR="006E718B" w:rsidRPr="006E718B" w:rsidRDefault="006E718B" w:rsidP="000F3990">
            <w:pPr>
              <w:spacing w:after="0" w:line="480" w:lineRule="auto"/>
              <w:contextualSpacing/>
              <w:jc w:val="center"/>
              <w:rPr>
                <w:rFonts w:ascii="Arial" w:eastAsiaTheme="majorEastAsia" w:hAnsi="Arial" w:cs="Arial"/>
                <w:b/>
                <w:bCs/>
                <w:color w:val="365F91" w:themeColor="accent1" w:themeShade="BF"/>
                <w:sz w:val="24"/>
                <w:szCs w:val="24"/>
              </w:rPr>
            </w:pPr>
          </w:p>
        </w:tc>
      </w:tr>
      <w:tr w:rsidR="006E718B" w:rsidRPr="006E718B" w:rsidTr="000F3990">
        <w:tc>
          <w:tcPr>
            <w:tcW w:w="2973" w:type="dxa"/>
            <w:gridSpan w:val="2"/>
            <w:vAlign w:val="center"/>
          </w:tcPr>
          <w:p w:rsidR="006E718B" w:rsidRPr="006E718B" w:rsidRDefault="006E718B" w:rsidP="000F3990">
            <w:pPr>
              <w:spacing w:after="0" w:line="480" w:lineRule="auto"/>
              <w:contextualSpacing/>
              <w:rPr>
                <w:rFonts w:ascii="Arial" w:hAnsi="Arial" w:cs="Arial"/>
                <w:sz w:val="24"/>
                <w:szCs w:val="24"/>
              </w:rPr>
            </w:pPr>
            <w:r w:rsidRPr="006E718B">
              <w:rPr>
                <w:rFonts w:ascii="Arial" w:hAnsi="Arial" w:cs="Arial"/>
                <w:sz w:val="24"/>
                <w:szCs w:val="24"/>
              </w:rPr>
              <w:t>Dosis de vacuna contra hepatitis B</w:t>
            </w:r>
          </w:p>
        </w:tc>
        <w:tc>
          <w:tcPr>
            <w:tcW w:w="1881" w:type="dxa"/>
            <w:vAlign w:val="center"/>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2,69 (DE=0,76)</w:t>
            </w:r>
          </w:p>
        </w:tc>
        <w:tc>
          <w:tcPr>
            <w:tcW w:w="1897" w:type="dxa"/>
            <w:vAlign w:val="center"/>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2,72 (DE=0,63)</w:t>
            </w:r>
          </w:p>
        </w:tc>
        <w:tc>
          <w:tcPr>
            <w:tcW w:w="2303" w:type="dxa"/>
            <w:vAlign w:val="center"/>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 xml:space="preserve">T </w:t>
            </w:r>
            <w:proofErr w:type="spellStart"/>
            <w:r w:rsidRPr="006E718B">
              <w:rPr>
                <w:rFonts w:ascii="Arial" w:hAnsi="Arial" w:cs="Arial"/>
                <w:sz w:val="24"/>
                <w:szCs w:val="24"/>
              </w:rPr>
              <w:t>studen</w:t>
            </w:r>
            <w:proofErr w:type="spellEnd"/>
            <w:r w:rsidRPr="006E718B">
              <w:rPr>
                <w:rFonts w:ascii="Arial" w:hAnsi="Arial" w:cs="Arial"/>
                <w:sz w:val="24"/>
                <w:szCs w:val="24"/>
              </w:rPr>
              <w:t>=0,20 p=0,83</w:t>
            </w:r>
          </w:p>
        </w:tc>
      </w:tr>
      <w:tr w:rsidR="006E718B" w:rsidRPr="006E718B" w:rsidTr="000F3990">
        <w:tc>
          <w:tcPr>
            <w:tcW w:w="1668" w:type="dxa"/>
            <w:vMerge w:val="restart"/>
            <w:vAlign w:val="center"/>
          </w:tcPr>
          <w:p w:rsidR="006E718B" w:rsidRPr="006E718B" w:rsidRDefault="006E718B" w:rsidP="000F3990">
            <w:pPr>
              <w:spacing w:after="0" w:line="480" w:lineRule="auto"/>
              <w:contextualSpacing/>
              <w:rPr>
                <w:rFonts w:ascii="Arial" w:hAnsi="Arial" w:cs="Arial"/>
                <w:sz w:val="24"/>
                <w:szCs w:val="24"/>
              </w:rPr>
            </w:pPr>
            <w:r w:rsidRPr="006E718B">
              <w:rPr>
                <w:rFonts w:ascii="Arial" w:hAnsi="Arial" w:cs="Arial"/>
                <w:sz w:val="24"/>
                <w:szCs w:val="24"/>
              </w:rPr>
              <w:t>Recibió capacitación</w:t>
            </w:r>
          </w:p>
        </w:tc>
        <w:tc>
          <w:tcPr>
            <w:tcW w:w="1305" w:type="dxa"/>
            <w:vAlign w:val="center"/>
          </w:tcPr>
          <w:p w:rsidR="006E718B" w:rsidRPr="006E718B" w:rsidRDefault="006E718B" w:rsidP="000F3990">
            <w:pPr>
              <w:spacing w:after="0" w:line="480" w:lineRule="auto"/>
              <w:contextualSpacing/>
              <w:rPr>
                <w:rFonts w:ascii="Arial" w:hAnsi="Arial" w:cs="Arial"/>
                <w:sz w:val="24"/>
                <w:szCs w:val="24"/>
              </w:rPr>
            </w:pPr>
            <w:r w:rsidRPr="006E718B">
              <w:rPr>
                <w:rFonts w:ascii="Arial" w:hAnsi="Arial" w:cs="Arial"/>
                <w:sz w:val="24"/>
                <w:szCs w:val="24"/>
              </w:rPr>
              <w:t>Si</w:t>
            </w:r>
          </w:p>
        </w:tc>
        <w:tc>
          <w:tcPr>
            <w:tcW w:w="1881" w:type="dxa"/>
            <w:vAlign w:val="center"/>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17 (73,9%)</w:t>
            </w:r>
          </w:p>
        </w:tc>
        <w:tc>
          <w:tcPr>
            <w:tcW w:w="1897" w:type="dxa"/>
            <w:vAlign w:val="center"/>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234 (40,9%)</w:t>
            </w:r>
          </w:p>
        </w:tc>
        <w:tc>
          <w:tcPr>
            <w:tcW w:w="2303" w:type="dxa"/>
            <w:vMerge w:val="restart"/>
            <w:vAlign w:val="center"/>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P=0,294</w:t>
            </w:r>
          </w:p>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OR=1,96</w:t>
            </w:r>
          </w:p>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IC95%=0,75-5,08</w:t>
            </w:r>
          </w:p>
        </w:tc>
      </w:tr>
      <w:tr w:rsidR="006E718B" w:rsidRPr="006E718B" w:rsidTr="000F3990">
        <w:tc>
          <w:tcPr>
            <w:tcW w:w="1668" w:type="dxa"/>
            <w:vMerge/>
          </w:tcPr>
          <w:p w:rsidR="006E718B" w:rsidRPr="006E718B" w:rsidRDefault="006E718B" w:rsidP="000F3990">
            <w:pPr>
              <w:spacing w:after="0" w:line="480" w:lineRule="auto"/>
              <w:contextualSpacing/>
              <w:jc w:val="both"/>
              <w:rPr>
                <w:rFonts w:ascii="Arial" w:hAnsi="Arial" w:cs="Arial"/>
                <w:sz w:val="24"/>
                <w:szCs w:val="24"/>
              </w:rPr>
            </w:pPr>
          </w:p>
        </w:tc>
        <w:tc>
          <w:tcPr>
            <w:tcW w:w="1305" w:type="dxa"/>
          </w:tcPr>
          <w:p w:rsidR="006E718B" w:rsidRPr="006E718B" w:rsidRDefault="006E718B" w:rsidP="000F3990">
            <w:pPr>
              <w:spacing w:after="0" w:line="480" w:lineRule="auto"/>
              <w:contextualSpacing/>
              <w:jc w:val="both"/>
              <w:rPr>
                <w:rFonts w:ascii="Arial" w:hAnsi="Arial" w:cs="Arial"/>
                <w:sz w:val="24"/>
                <w:szCs w:val="24"/>
              </w:rPr>
            </w:pPr>
            <w:r w:rsidRPr="006E718B">
              <w:rPr>
                <w:rFonts w:ascii="Arial" w:hAnsi="Arial" w:cs="Arial"/>
                <w:sz w:val="24"/>
                <w:szCs w:val="24"/>
              </w:rPr>
              <w:t>No</w:t>
            </w:r>
          </w:p>
        </w:tc>
        <w:tc>
          <w:tcPr>
            <w:tcW w:w="1881"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6 (26,1%)</w:t>
            </w:r>
          </w:p>
        </w:tc>
        <w:tc>
          <w:tcPr>
            <w:tcW w:w="1897" w:type="dxa"/>
          </w:tcPr>
          <w:p w:rsidR="006E718B" w:rsidRPr="006E718B" w:rsidRDefault="006E718B" w:rsidP="000F3990">
            <w:pPr>
              <w:spacing w:after="0" w:line="480" w:lineRule="auto"/>
              <w:contextualSpacing/>
              <w:jc w:val="center"/>
              <w:rPr>
                <w:rFonts w:ascii="Arial" w:hAnsi="Arial" w:cs="Arial"/>
                <w:sz w:val="24"/>
                <w:szCs w:val="24"/>
              </w:rPr>
            </w:pPr>
            <w:r w:rsidRPr="006E718B">
              <w:rPr>
                <w:rFonts w:ascii="Arial" w:hAnsi="Arial" w:cs="Arial"/>
                <w:sz w:val="24"/>
                <w:szCs w:val="24"/>
              </w:rPr>
              <w:t>162 (59,1%)</w:t>
            </w:r>
          </w:p>
        </w:tc>
        <w:tc>
          <w:tcPr>
            <w:tcW w:w="2303" w:type="dxa"/>
            <w:vMerge/>
          </w:tcPr>
          <w:p w:rsidR="006E718B" w:rsidRPr="006E718B" w:rsidRDefault="006E718B" w:rsidP="000F3990">
            <w:pPr>
              <w:spacing w:after="0" w:line="480" w:lineRule="auto"/>
              <w:contextualSpacing/>
              <w:jc w:val="both"/>
              <w:rPr>
                <w:rFonts w:ascii="Arial" w:eastAsiaTheme="majorEastAsia" w:hAnsi="Arial" w:cs="Arial"/>
                <w:b/>
                <w:bCs/>
                <w:color w:val="365F91" w:themeColor="accent1" w:themeShade="BF"/>
                <w:sz w:val="24"/>
                <w:szCs w:val="24"/>
              </w:rPr>
            </w:pPr>
          </w:p>
        </w:tc>
      </w:tr>
    </w:tbl>
    <w:p w:rsidR="006E718B" w:rsidRPr="006E718B" w:rsidRDefault="006E718B" w:rsidP="006E718B">
      <w:pPr>
        <w:spacing w:after="0" w:line="480" w:lineRule="auto"/>
        <w:contextualSpacing/>
        <w:jc w:val="both"/>
        <w:rPr>
          <w:rFonts w:ascii="Arial" w:hAnsi="Arial" w:cs="Arial"/>
          <w:sz w:val="24"/>
          <w:szCs w:val="24"/>
        </w:rPr>
      </w:pPr>
    </w:p>
    <w:p w:rsidR="006E718B" w:rsidRPr="006E718B" w:rsidRDefault="006E718B" w:rsidP="006E718B">
      <w:pPr>
        <w:spacing w:after="0" w:line="480" w:lineRule="auto"/>
        <w:rPr>
          <w:rFonts w:ascii="Arial" w:hAnsi="Arial" w:cs="Arial"/>
          <w:b/>
          <w:sz w:val="24"/>
          <w:szCs w:val="24"/>
        </w:rPr>
      </w:pPr>
    </w:p>
    <w:p w:rsidR="00414E4C" w:rsidRDefault="00414E4C">
      <w:pPr>
        <w:spacing w:after="0" w:line="240" w:lineRule="auto"/>
        <w:rPr>
          <w:rFonts w:ascii="Arial" w:hAnsi="Arial" w:cs="Arial"/>
          <w:b/>
          <w:sz w:val="24"/>
          <w:szCs w:val="24"/>
        </w:rPr>
      </w:pPr>
      <w:r>
        <w:rPr>
          <w:rFonts w:ascii="Arial" w:hAnsi="Arial" w:cs="Arial"/>
          <w:b/>
          <w:sz w:val="24"/>
          <w:szCs w:val="24"/>
        </w:rPr>
        <w:br w:type="page"/>
      </w:r>
    </w:p>
    <w:p w:rsidR="00DD334F" w:rsidRPr="006E718B" w:rsidRDefault="00DD334F" w:rsidP="006E718B">
      <w:pPr>
        <w:spacing w:after="0" w:line="480" w:lineRule="auto"/>
        <w:contextualSpacing/>
        <w:jc w:val="both"/>
        <w:rPr>
          <w:rFonts w:ascii="Arial" w:hAnsi="Arial" w:cs="Arial"/>
          <w:b/>
          <w:sz w:val="24"/>
          <w:szCs w:val="24"/>
        </w:rPr>
      </w:pPr>
      <w:r w:rsidRPr="006E718B">
        <w:rPr>
          <w:rFonts w:ascii="Arial" w:hAnsi="Arial" w:cs="Arial"/>
          <w:b/>
          <w:sz w:val="24"/>
          <w:szCs w:val="24"/>
        </w:rPr>
        <w:lastRenderedPageBreak/>
        <w:t>Discusión</w:t>
      </w:r>
    </w:p>
    <w:p w:rsidR="00DD334F" w:rsidRPr="006E718B" w:rsidRDefault="00DD334F" w:rsidP="006E718B">
      <w:pPr>
        <w:spacing w:after="0" w:line="480" w:lineRule="auto"/>
        <w:contextualSpacing/>
        <w:jc w:val="both"/>
        <w:rPr>
          <w:rFonts w:ascii="Arial" w:hAnsi="Arial" w:cs="Arial"/>
          <w:b/>
          <w:sz w:val="24"/>
          <w:szCs w:val="24"/>
        </w:rPr>
      </w:pPr>
    </w:p>
    <w:p w:rsidR="00DD334F" w:rsidRPr="006E718B" w:rsidRDefault="00DD334F" w:rsidP="006E718B">
      <w:pPr>
        <w:spacing w:after="0" w:line="480" w:lineRule="auto"/>
        <w:contextualSpacing/>
        <w:jc w:val="both"/>
        <w:rPr>
          <w:rFonts w:ascii="Arial" w:eastAsia="Times New Roman" w:hAnsi="Arial" w:cs="Arial"/>
          <w:color w:val="000000"/>
          <w:sz w:val="24"/>
          <w:szCs w:val="24"/>
          <w:lang w:eastAsia="es-CO"/>
        </w:rPr>
      </w:pPr>
      <w:r w:rsidRPr="006E718B">
        <w:rPr>
          <w:rFonts w:ascii="Arial" w:hAnsi="Arial" w:cs="Arial"/>
          <w:sz w:val="24"/>
          <w:szCs w:val="24"/>
        </w:rPr>
        <w:t>La incidencia de accidentes biológicos en estudiantes de medicina en el primer semestre académico de 2011 fue de 6,8%, lo cual es significativamente menor a lo encontrado en esta misma población en 2001 (31,6%) (11) y 2003 (12,1%)</w:t>
      </w:r>
      <w:proofErr w:type="gramStart"/>
      <w:r w:rsidRPr="006E718B">
        <w:rPr>
          <w:rFonts w:ascii="Arial" w:hAnsi="Arial" w:cs="Arial"/>
          <w:sz w:val="24"/>
          <w:szCs w:val="24"/>
        </w:rPr>
        <w:t>.(</w:t>
      </w:r>
      <w:proofErr w:type="gramEnd"/>
      <w:r w:rsidRPr="006E718B">
        <w:rPr>
          <w:rFonts w:ascii="Arial" w:hAnsi="Arial" w:cs="Arial"/>
          <w:sz w:val="24"/>
          <w:szCs w:val="24"/>
        </w:rPr>
        <w:t xml:space="preserve">12) Esta situación puede ser explicada por dos razones, entre otros. Por una parte, </w:t>
      </w:r>
      <w:r w:rsidRPr="006E718B">
        <w:rPr>
          <w:rFonts w:ascii="Arial" w:eastAsia="Times New Roman" w:hAnsi="Arial" w:cs="Arial"/>
          <w:color w:val="000000"/>
          <w:sz w:val="24"/>
          <w:szCs w:val="24"/>
          <w:lang w:eastAsia="es-CO"/>
        </w:rPr>
        <w:t>la definición de accidente biológico del CDC antes del 2005 incluía el contacto con piel intacta,(2-4) categoría entre las cuales se encontraban el 53,8% de los eventos de 2001 (11) y el 16,2% de 2003.(12) Otra explicación puede ser el aumento de medidas de bioseguridad, que es posible se hayan dado por los resultados y recomendaciones de los estudios anteriores, así como del fortalecimiento de la gestión del área de salud ocupacional en la Universidad y las Instituciones donde se realiza práctica docente-asistencial; esto está soportado en actividades que se realizan al inicio del semestre académico sobre inducción a los escenarios de práctica, que incluye una capacitación en medidas de bioseguridad.</w:t>
      </w:r>
    </w:p>
    <w:p w:rsidR="00DD334F" w:rsidRPr="006E718B" w:rsidRDefault="00DD334F" w:rsidP="006E718B">
      <w:pPr>
        <w:spacing w:after="0" w:line="480" w:lineRule="auto"/>
        <w:contextualSpacing/>
        <w:jc w:val="both"/>
        <w:rPr>
          <w:rFonts w:ascii="Arial" w:eastAsia="Times New Roman" w:hAnsi="Arial" w:cs="Arial"/>
          <w:color w:val="000000"/>
          <w:sz w:val="24"/>
          <w:szCs w:val="24"/>
          <w:lang w:eastAsia="es-CO"/>
        </w:rPr>
      </w:pPr>
    </w:p>
    <w:p w:rsidR="00414E4C" w:rsidRDefault="00DD334F" w:rsidP="006E718B">
      <w:pPr>
        <w:spacing w:after="0" w:line="480" w:lineRule="auto"/>
        <w:contextualSpacing/>
        <w:jc w:val="both"/>
        <w:rPr>
          <w:rFonts w:ascii="Arial" w:eastAsia="Times New Roman" w:hAnsi="Arial" w:cs="Arial"/>
          <w:color w:val="000000"/>
          <w:sz w:val="24"/>
          <w:szCs w:val="24"/>
          <w:lang w:eastAsia="es-CO"/>
        </w:rPr>
      </w:pPr>
      <w:r w:rsidRPr="006E718B">
        <w:rPr>
          <w:rFonts w:ascii="Arial" w:eastAsia="Times New Roman" w:hAnsi="Arial" w:cs="Arial"/>
          <w:color w:val="000000"/>
          <w:sz w:val="24"/>
          <w:szCs w:val="24"/>
          <w:lang w:eastAsia="es-CO"/>
        </w:rPr>
        <w:t xml:space="preserve">Al comparar la prevalencia encontrada en este estudio con otras poblaciones colombianas, es similar a lo reportado por Alba y </w:t>
      </w:r>
      <w:proofErr w:type="spellStart"/>
      <w:r w:rsidRPr="006E718B">
        <w:rPr>
          <w:rFonts w:ascii="Arial" w:eastAsia="Times New Roman" w:hAnsi="Arial" w:cs="Arial"/>
          <w:color w:val="000000"/>
          <w:sz w:val="24"/>
          <w:szCs w:val="24"/>
          <w:lang w:eastAsia="es-CO"/>
        </w:rPr>
        <w:t>cols</w:t>
      </w:r>
      <w:proofErr w:type="spellEnd"/>
      <w:r w:rsidRPr="006E718B">
        <w:rPr>
          <w:rFonts w:ascii="Arial" w:eastAsia="Times New Roman" w:hAnsi="Arial" w:cs="Arial"/>
          <w:color w:val="000000"/>
          <w:sz w:val="24"/>
          <w:szCs w:val="24"/>
          <w:lang w:eastAsia="es-CO"/>
        </w:rPr>
        <w:t>, quienes encontraron una prevalencia del 6,4% en un semestre y menor que la reportada por Herrera y Gómez (31,4%)</w:t>
      </w:r>
      <w:proofErr w:type="gramStart"/>
      <w:r w:rsidRPr="006E718B">
        <w:rPr>
          <w:rFonts w:ascii="Arial" w:eastAsia="Times New Roman" w:hAnsi="Arial" w:cs="Arial"/>
          <w:color w:val="000000"/>
          <w:sz w:val="24"/>
          <w:szCs w:val="24"/>
          <w:lang w:eastAsia="es-CO"/>
        </w:rPr>
        <w:t>.(</w:t>
      </w:r>
      <w:proofErr w:type="gramEnd"/>
      <w:r w:rsidRPr="006E718B">
        <w:rPr>
          <w:rFonts w:ascii="Arial" w:eastAsia="Times New Roman" w:hAnsi="Arial" w:cs="Arial"/>
          <w:color w:val="000000"/>
          <w:sz w:val="24"/>
          <w:szCs w:val="24"/>
          <w:lang w:eastAsia="es-CO"/>
        </w:rPr>
        <w:t>8, 9) En 2010 Tapias y cols. (10) publicaron la prevalencia en un grupo de estudiantes de la misma región, pero los datos no son comparables por cuanto ellos midieron prevalencia durante todo el pregrado. Otras comparaciones se pueden observar en la tabla 4.</w:t>
      </w:r>
    </w:p>
    <w:p w:rsidR="006E718B" w:rsidRPr="006E718B" w:rsidRDefault="006E718B" w:rsidP="006E718B">
      <w:pPr>
        <w:spacing w:after="0" w:line="480" w:lineRule="auto"/>
        <w:contextualSpacing/>
        <w:jc w:val="both"/>
        <w:rPr>
          <w:rFonts w:ascii="Arial" w:hAnsi="Arial" w:cs="Arial"/>
          <w:sz w:val="24"/>
          <w:szCs w:val="24"/>
        </w:rPr>
      </w:pPr>
      <w:r w:rsidRPr="006E718B">
        <w:rPr>
          <w:rFonts w:ascii="Arial" w:hAnsi="Arial" w:cs="Arial"/>
          <w:b/>
          <w:sz w:val="24"/>
          <w:szCs w:val="24"/>
        </w:rPr>
        <w:lastRenderedPageBreak/>
        <w:t xml:space="preserve">Tabla 4. </w:t>
      </w:r>
      <w:r w:rsidRPr="006E718B">
        <w:rPr>
          <w:rFonts w:ascii="Arial" w:hAnsi="Arial" w:cs="Arial"/>
          <w:sz w:val="24"/>
          <w:szCs w:val="24"/>
        </w:rPr>
        <w:t>Comparación de los estudios de prevalencia de accidentes biológicos entre estudiantes de medicina</w:t>
      </w:r>
    </w:p>
    <w:tbl>
      <w:tblPr>
        <w:tblW w:w="766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34"/>
        <w:gridCol w:w="1580"/>
        <w:gridCol w:w="1781"/>
        <w:gridCol w:w="1487"/>
        <w:gridCol w:w="1781"/>
      </w:tblGrid>
      <w:tr w:rsidR="006E718B" w:rsidRPr="006E718B" w:rsidTr="000F3990">
        <w:trPr>
          <w:trHeight w:val="1777"/>
        </w:trPr>
        <w:tc>
          <w:tcPr>
            <w:tcW w:w="1463" w:type="dxa"/>
            <w:shd w:val="clear" w:color="auto" w:fill="auto"/>
            <w:vAlign w:val="center"/>
            <w:hideMark/>
          </w:tcPr>
          <w:p w:rsidR="006E718B" w:rsidRPr="006E718B" w:rsidRDefault="006E718B" w:rsidP="000F3990">
            <w:pPr>
              <w:spacing w:after="0" w:line="480" w:lineRule="auto"/>
              <w:contextualSpacing/>
              <w:jc w:val="center"/>
              <w:rPr>
                <w:rFonts w:ascii="Arial" w:eastAsia="Times New Roman" w:hAnsi="Arial" w:cs="Arial"/>
                <w:b/>
                <w:bCs/>
                <w:color w:val="000000"/>
                <w:sz w:val="24"/>
                <w:szCs w:val="24"/>
                <w:lang w:eastAsia="es-CO"/>
              </w:rPr>
            </w:pPr>
            <w:r w:rsidRPr="006E718B">
              <w:rPr>
                <w:rFonts w:ascii="Arial" w:eastAsia="Times New Roman" w:hAnsi="Arial" w:cs="Arial"/>
                <w:b/>
                <w:bCs/>
                <w:color w:val="000000"/>
                <w:sz w:val="24"/>
                <w:szCs w:val="24"/>
                <w:lang w:eastAsia="es-CO"/>
              </w:rPr>
              <w:t>INVESTIGACIÓN</w:t>
            </w:r>
          </w:p>
        </w:tc>
        <w:tc>
          <w:tcPr>
            <w:tcW w:w="1549" w:type="dxa"/>
            <w:vAlign w:val="center"/>
          </w:tcPr>
          <w:p w:rsidR="006E718B" w:rsidRPr="006E718B" w:rsidRDefault="006E718B" w:rsidP="000F3990">
            <w:pPr>
              <w:spacing w:after="0" w:line="480" w:lineRule="auto"/>
              <w:contextualSpacing/>
              <w:jc w:val="center"/>
              <w:rPr>
                <w:rFonts w:ascii="Arial" w:eastAsia="Times New Roman" w:hAnsi="Arial" w:cs="Arial"/>
                <w:b/>
                <w:bCs/>
                <w:color w:val="000000"/>
                <w:sz w:val="24"/>
                <w:szCs w:val="24"/>
                <w:lang w:eastAsia="es-CO"/>
              </w:rPr>
            </w:pPr>
            <w:r w:rsidRPr="006E718B">
              <w:rPr>
                <w:rFonts w:ascii="Arial" w:eastAsia="Times New Roman" w:hAnsi="Arial" w:cs="Arial"/>
                <w:b/>
                <w:bCs/>
                <w:color w:val="000000"/>
                <w:sz w:val="24"/>
                <w:szCs w:val="24"/>
                <w:lang w:eastAsia="es-CO"/>
              </w:rPr>
              <w:t>POBLACIÓN A ESTUDIO</w:t>
            </w:r>
          </w:p>
        </w:tc>
        <w:tc>
          <w:tcPr>
            <w:tcW w:w="1556" w:type="dxa"/>
            <w:shd w:val="clear" w:color="auto" w:fill="auto"/>
            <w:vAlign w:val="center"/>
            <w:hideMark/>
          </w:tcPr>
          <w:p w:rsidR="006E718B" w:rsidRPr="006E718B" w:rsidRDefault="006E718B" w:rsidP="000F3990">
            <w:pPr>
              <w:spacing w:after="0" w:line="480" w:lineRule="auto"/>
              <w:contextualSpacing/>
              <w:jc w:val="center"/>
              <w:rPr>
                <w:rFonts w:ascii="Arial" w:eastAsia="Times New Roman" w:hAnsi="Arial" w:cs="Arial"/>
                <w:b/>
                <w:bCs/>
                <w:color w:val="000000"/>
                <w:sz w:val="24"/>
                <w:szCs w:val="24"/>
                <w:lang w:eastAsia="es-CO"/>
              </w:rPr>
            </w:pPr>
            <w:r w:rsidRPr="006E718B">
              <w:rPr>
                <w:rFonts w:ascii="Arial" w:eastAsia="Times New Roman" w:hAnsi="Arial" w:cs="Arial"/>
                <w:b/>
                <w:bCs/>
                <w:color w:val="000000"/>
                <w:sz w:val="24"/>
                <w:szCs w:val="24"/>
                <w:lang w:eastAsia="es-CO"/>
              </w:rPr>
              <w:t>TOTAL DE LA POBLACION</w:t>
            </w:r>
          </w:p>
        </w:tc>
        <w:tc>
          <w:tcPr>
            <w:tcW w:w="1548" w:type="dxa"/>
            <w:shd w:val="clear" w:color="auto" w:fill="auto"/>
            <w:vAlign w:val="center"/>
            <w:hideMark/>
          </w:tcPr>
          <w:p w:rsidR="006E718B" w:rsidRPr="006E718B" w:rsidRDefault="006E718B" w:rsidP="000F3990">
            <w:pPr>
              <w:spacing w:after="0" w:line="480" w:lineRule="auto"/>
              <w:contextualSpacing/>
              <w:jc w:val="center"/>
              <w:rPr>
                <w:rFonts w:ascii="Arial" w:eastAsia="Times New Roman" w:hAnsi="Arial" w:cs="Arial"/>
                <w:b/>
                <w:bCs/>
                <w:color w:val="000000"/>
                <w:sz w:val="24"/>
                <w:szCs w:val="24"/>
                <w:lang w:eastAsia="es-CO"/>
              </w:rPr>
            </w:pPr>
            <w:r w:rsidRPr="006E718B">
              <w:rPr>
                <w:rFonts w:ascii="Arial" w:eastAsia="Times New Roman" w:hAnsi="Arial" w:cs="Arial"/>
                <w:b/>
                <w:bCs/>
                <w:color w:val="000000"/>
                <w:sz w:val="24"/>
                <w:szCs w:val="24"/>
                <w:lang w:eastAsia="es-CO"/>
              </w:rPr>
              <w:t>PERIODO EVALUADO</w:t>
            </w:r>
          </w:p>
        </w:tc>
        <w:tc>
          <w:tcPr>
            <w:tcW w:w="1552" w:type="dxa"/>
            <w:shd w:val="clear" w:color="auto" w:fill="auto"/>
            <w:vAlign w:val="center"/>
            <w:hideMark/>
          </w:tcPr>
          <w:p w:rsidR="006E718B" w:rsidRPr="006E718B" w:rsidRDefault="006E718B" w:rsidP="000F3990">
            <w:pPr>
              <w:spacing w:after="0" w:line="480" w:lineRule="auto"/>
              <w:contextualSpacing/>
              <w:jc w:val="center"/>
              <w:rPr>
                <w:rFonts w:ascii="Arial" w:eastAsia="Times New Roman" w:hAnsi="Arial" w:cs="Arial"/>
                <w:b/>
                <w:bCs/>
                <w:color w:val="000000"/>
                <w:sz w:val="24"/>
                <w:szCs w:val="24"/>
                <w:lang w:eastAsia="es-CO"/>
              </w:rPr>
            </w:pPr>
            <w:r w:rsidRPr="006E718B">
              <w:rPr>
                <w:rFonts w:ascii="Arial" w:eastAsia="Times New Roman" w:hAnsi="Arial" w:cs="Arial"/>
                <w:b/>
                <w:bCs/>
                <w:color w:val="000000"/>
                <w:sz w:val="24"/>
                <w:szCs w:val="24"/>
                <w:lang w:eastAsia="es-CO"/>
              </w:rPr>
              <w:t>PORCENTAJE DE ACCIDENTES BIOLÓGICOS</w:t>
            </w:r>
          </w:p>
        </w:tc>
      </w:tr>
      <w:tr w:rsidR="006E718B" w:rsidRPr="006E718B" w:rsidTr="000F3990">
        <w:trPr>
          <w:trHeight w:val="525"/>
        </w:trPr>
        <w:tc>
          <w:tcPr>
            <w:tcW w:w="1463" w:type="dxa"/>
            <w:shd w:val="clear" w:color="auto" w:fill="auto"/>
            <w:vAlign w:val="center"/>
            <w:hideMark/>
          </w:tcPr>
          <w:p w:rsidR="006E718B" w:rsidRPr="006E718B" w:rsidRDefault="006E718B" w:rsidP="000F3990">
            <w:pPr>
              <w:spacing w:after="0" w:line="480" w:lineRule="auto"/>
              <w:contextualSpacing/>
              <w:rPr>
                <w:rFonts w:ascii="Arial" w:eastAsia="Times New Roman" w:hAnsi="Arial" w:cs="Arial"/>
                <w:color w:val="000000"/>
                <w:sz w:val="24"/>
                <w:szCs w:val="24"/>
                <w:lang w:eastAsia="es-CO"/>
              </w:rPr>
            </w:pPr>
            <w:r w:rsidRPr="006E718B">
              <w:rPr>
                <w:rFonts w:ascii="Arial" w:eastAsia="Times New Roman" w:hAnsi="Arial" w:cs="Arial"/>
                <w:color w:val="000000"/>
                <w:sz w:val="24"/>
                <w:szCs w:val="24"/>
                <w:lang w:eastAsia="es-CO"/>
              </w:rPr>
              <w:t xml:space="preserve">Actual </w:t>
            </w:r>
          </w:p>
        </w:tc>
        <w:tc>
          <w:tcPr>
            <w:tcW w:w="1549" w:type="dxa"/>
          </w:tcPr>
          <w:p w:rsidR="006E718B" w:rsidRPr="006E718B" w:rsidRDefault="006E718B" w:rsidP="000F3990">
            <w:pPr>
              <w:spacing w:after="0" w:line="480" w:lineRule="auto"/>
              <w:contextualSpacing/>
              <w:rPr>
                <w:rFonts w:ascii="Arial" w:eastAsia="Times New Roman" w:hAnsi="Arial" w:cs="Arial"/>
                <w:color w:val="000000"/>
                <w:sz w:val="24"/>
                <w:szCs w:val="24"/>
                <w:lang w:eastAsia="es-CO"/>
              </w:rPr>
            </w:pPr>
            <w:r w:rsidRPr="006E718B">
              <w:rPr>
                <w:rFonts w:ascii="Arial" w:eastAsia="Times New Roman" w:hAnsi="Arial" w:cs="Arial"/>
                <w:color w:val="000000"/>
                <w:sz w:val="24"/>
                <w:szCs w:val="24"/>
                <w:lang w:eastAsia="es-CO"/>
              </w:rPr>
              <w:t xml:space="preserve">Estudiantes de medicina </w:t>
            </w:r>
          </w:p>
        </w:tc>
        <w:tc>
          <w:tcPr>
            <w:tcW w:w="1556" w:type="dxa"/>
            <w:shd w:val="clear" w:color="auto" w:fill="auto"/>
            <w:vAlign w:val="center"/>
            <w:hideMark/>
          </w:tcPr>
          <w:p w:rsidR="006E718B" w:rsidRPr="006E718B" w:rsidRDefault="006E718B" w:rsidP="000F3990">
            <w:pPr>
              <w:spacing w:after="0" w:line="480" w:lineRule="auto"/>
              <w:contextualSpacing/>
              <w:rPr>
                <w:rFonts w:ascii="Arial" w:eastAsia="Times New Roman" w:hAnsi="Arial" w:cs="Arial"/>
                <w:color w:val="000000"/>
                <w:sz w:val="24"/>
                <w:szCs w:val="24"/>
                <w:lang w:eastAsia="es-CO"/>
              </w:rPr>
            </w:pPr>
            <w:r w:rsidRPr="006E718B">
              <w:rPr>
                <w:rFonts w:ascii="Arial" w:eastAsia="Times New Roman" w:hAnsi="Arial" w:cs="Arial"/>
                <w:color w:val="000000"/>
                <w:sz w:val="24"/>
                <w:szCs w:val="24"/>
                <w:lang w:eastAsia="es-CO"/>
              </w:rPr>
              <w:t>424 (68.6%)</w:t>
            </w:r>
          </w:p>
        </w:tc>
        <w:tc>
          <w:tcPr>
            <w:tcW w:w="1548" w:type="dxa"/>
            <w:shd w:val="clear" w:color="auto" w:fill="auto"/>
            <w:vAlign w:val="center"/>
            <w:hideMark/>
          </w:tcPr>
          <w:p w:rsidR="006E718B" w:rsidRPr="006E718B" w:rsidRDefault="006E718B" w:rsidP="000F3990">
            <w:pPr>
              <w:spacing w:after="0" w:line="480" w:lineRule="auto"/>
              <w:contextualSpacing/>
              <w:rPr>
                <w:rFonts w:ascii="Arial" w:eastAsia="Times New Roman" w:hAnsi="Arial" w:cs="Arial"/>
                <w:color w:val="000000"/>
                <w:sz w:val="24"/>
                <w:szCs w:val="24"/>
                <w:lang w:eastAsia="es-CO"/>
              </w:rPr>
            </w:pPr>
            <w:r w:rsidRPr="006E718B">
              <w:rPr>
                <w:rFonts w:ascii="Arial" w:eastAsia="Times New Roman" w:hAnsi="Arial" w:cs="Arial"/>
                <w:color w:val="000000"/>
                <w:sz w:val="24"/>
                <w:szCs w:val="24"/>
                <w:lang w:eastAsia="es-CO"/>
              </w:rPr>
              <w:t>Un semestre</w:t>
            </w:r>
          </w:p>
        </w:tc>
        <w:tc>
          <w:tcPr>
            <w:tcW w:w="1552" w:type="dxa"/>
            <w:shd w:val="clear" w:color="auto" w:fill="auto"/>
            <w:vAlign w:val="center"/>
            <w:hideMark/>
          </w:tcPr>
          <w:p w:rsidR="006E718B" w:rsidRPr="006E718B" w:rsidRDefault="006E718B" w:rsidP="000F3990">
            <w:pPr>
              <w:spacing w:after="0" w:line="480" w:lineRule="auto"/>
              <w:contextualSpacing/>
              <w:rPr>
                <w:rFonts w:ascii="Arial" w:eastAsia="Times New Roman" w:hAnsi="Arial" w:cs="Arial"/>
                <w:color w:val="000000"/>
                <w:sz w:val="24"/>
                <w:szCs w:val="24"/>
                <w:lang w:eastAsia="es-CO"/>
              </w:rPr>
            </w:pPr>
            <w:r w:rsidRPr="006E718B">
              <w:rPr>
                <w:rFonts w:ascii="Arial" w:eastAsia="Times New Roman" w:hAnsi="Arial" w:cs="Arial"/>
                <w:color w:val="000000"/>
                <w:sz w:val="24"/>
                <w:szCs w:val="24"/>
                <w:lang w:eastAsia="es-CO"/>
              </w:rPr>
              <w:t>6.8%</w:t>
            </w:r>
          </w:p>
        </w:tc>
      </w:tr>
      <w:tr w:rsidR="006E718B" w:rsidRPr="006E718B" w:rsidTr="000F3990">
        <w:trPr>
          <w:trHeight w:val="525"/>
        </w:trPr>
        <w:tc>
          <w:tcPr>
            <w:tcW w:w="1463" w:type="dxa"/>
            <w:shd w:val="clear" w:color="auto" w:fill="auto"/>
            <w:vAlign w:val="center"/>
            <w:hideMark/>
          </w:tcPr>
          <w:p w:rsidR="006E718B" w:rsidRPr="006E718B" w:rsidRDefault="006E718B" w:rsidP="000F3990">
            <w:pPr>
              <w:spacing w:after="0" w:line="480" w:lineRule="auto"/>
              <w:contextualSpacing/>
              <w:rPr>
                <w:rFonts w:ascii="Arial" w:eastAsia="Times New Roman" w:hAnsi="Arial" w:cs="Arial"/>
                <w:color w:val="000000"/>
                <w:sz w:val="24"/>
                <w:szCs w:val="24"/>
                <w:lang w:eastAsia="es-CO"/>
              </w:rPr>
            </w:pPr>
            <w:r w:rsidRPr="006E718B">
              <w:rPr>
                <w:rFonts w:ascii="Arial" w:eastAsia="Times New Roman" w:hAnsi="Arial" w:cs="Arial"/>
                <w:color w:val="000000"/>
                <w:sz w:val="24"/>
                <w:szCs w:val="24"/>
                <w:lang w:eastAsia="es-CO"/>
              </w:rPr>
              <w:t>Díaz y Cadena (2001)</w:t>
            </w:r>
          </w:p>
        </w:tc>
        <w:tc>
          <w:tcPr>
            <w:tcW w:w="1549" w:type="dxa"/>
          </w:tcPr>
          <w:p w:rsidR="006E718B" w:rsidRPr="006E718B" w:rsidRDefault="006E718B" w:rsidP="000F3990">
            <w:pPr>
              <w:spacing w:after="0" w:line="480" w:lineRule="auto"/>
              <w:contextualSpacing/>
              <w:rPr>
                <w:rFonts w:ascii="Arial" w:eastAsia="Times New Roman" w:hAnsi="Arial" w:cs="Arial"/>
                <w:color w:val="000000"/>
                <w:sz w:val="24"/>
                <w:szCs w:val="24"/>
                <w:lang w:eastAsia="es-CO"/>
              </w:rPr>
            </w:pPr>
            <w:r w:rsidRPr="006E718B">
              <w:rPr>
                <w:rFonts w:ascii="Arial" w:eastAsia="Times New Roman" w:hAnsi="Arial" w:cs="Arial"/>
                <w:color w:val="000000"/>
                <w:sz w:val="24"/>
                <w:szCs w:val="24"/>
                <w:lang w:eastAsia="es-CO"/>
              </w:rPr>
              <w:t>Estudiantes de medicina</w:t>
            </w:r>
          </w:p>
        </w:tc>
        <w:tc>
          <w:tcPr>
            <w:tcW w:w="1556" w:type="dxa"/>
            <w:shd w:val="clear" w:color="auto" w:fill="auto"/>
            <w:vAlign w:val="center"/>
            <w:hideMark/>
          </w:tcPr>
          <w:p w:rsidR="006E718B" w:rsidRPr="006E718B" w:rsidRDefault="006E718B" w:rsidP="000F3990">
            <w:pPr>
              <w:spacing w:after="0" w:line="480" w:lineRule="auto"/>
              <w:contextualSpacing/>
              <w:rPr>
                <w:rFonts w:ascii="Arial" w:eastAsia="Times New Roman" w:hAnsi="Arial" w:cs="Arial"/>
                <w:color w:val="000000"/>
                <w:sz w:val="24"/>
                <w:szCs w:val="24"/>
                <w:lang w:eastAsia="es-CO"/>
              </w:rPr>
            </w:pPr>
            <w:r w:rsidRPr="006E718B">
              <w:rPr>
                <w:rFonts w:ascii="Arial" w:eastAsia="Times New Roman" w:hAnsi="Arial" w:cs="Arial"/>
                <w:color w:val="000000"/>
                <w:sz w:val="24"/>
                <w:szCs w:val="24"/>
                <w:lang w:eastAsia="es-CO"/>
              </w:rPr>
              <w:t>337 (70.9%)</w:t>
            </w:r>
          </w:p>
        </w:tc>
        <w:tc>
          <w:tcPr>
            <w:tcW w:w="1548" w:type="dxa"/>
            <w:shd w:val="clear" w:color="auto" w:fill="auto"/>
            <w:vAlign w:val="center"/>
            <w:hideMark/>
          </w:tcPr>
          <w:p w:rsidR="006E718B" w:rsidRPr="006E718B" w:rsidRDefault="006E718B" w:rsidP="000F3990">
            <w:pPr>
              <w:spacing w:after="0" w:line="480" w:lineRule="auto"/>
              <w:contextualSpacing/>
              <w:rPr>
                <w:rFonts w:ascii="Arial" w:eastAsia="Times New Roman" w:hAnsi="Arial" w:cs="Arial"/>
                <w:color w:val="000000"/>
                <w:sz w:val="24"/>
                <w:szCs w:val="24"/>
                <w:lang w:eastAsia="es-CO"/>
              </w:rPr>
            </w:pPr>
            <w:r w:rsidRPr="006E718B">
              <w:rPr>
                <w:rFonts w:ascii="Arial" w:eastAsia="Times New Roman" w:hAnsi="Arial" w:cs="Arial"/>
                <w:color w:val="000000"/>
                <w:sz w:val="24"/>
                <w:szCs w:val="24"/>
                <w:lang w:eastAsia="es-CO"/>
              </w:rPr>
              <w:t>Un semestre</w:t>
            </w:r>
          </w:p>
        </w:tc>
        <w:tc>
          <w:tcPr>
            <w:tcW w:w="1552" w:type="dxa"/>
            <w:shd w:val="clear" w:color="auto" w:fill="auto"/>
            <w:vAlign w:val="center"/>
            <w:hideMark/>
          </w:tcPr>
          <w:p w:rsidR="006E718B" w:rsidRPr="006E718B" w:rsidRDefault="006E718B" w:rsidP="000F3990">
            <w:pPr>
              <w:spacing w:after="0" w:line="480" w:lineRule="auto"/>
              <w:contextualSpacing/>
              <w:rPr>
                <w:rFonts w:ascii="Arial" w:eastAsia="Times New Roman" w:hAnsi="Arial" w:cs="Arial"/>
                <w:color w:val="000000"/>
                <w:sz w:val="24"/>
                <w:szCs w:val="24"/>
                <w:lang w:eastAsia="es-CO"/>
              </w:rPr>
            </w:pPr>
            <w:r w:rsidRPr="006E718B">
              <w:rPr>
                <w:rFonts w:ascii="Arial" w:eastAsia="Times New Roman" w:hAnsi="Arial" w:cs="Arial"/>
                <w:color w:val="000000"/>
                <w:sz w:val="24"/>
                <w:szCs w:val="24"/>
                <w:lang w:eastAsia="es-CO"/>
              </w:rPr>
              <w:t>31.6%</w:t>
            </w:r>
          </w:p>
        </w:tc>
      </w:tr>
      <w:tr w:rsidR="006E718B" w:rsidRPr="006E718B" w:rsidTr="000F3990">
        <w:trPr>
          <w:trHeight w:val="430"/>
        </w:trPr>
        <w:tc>
          <w:tcPr>
            <w:tcW w:w="1463" w:type="dxa"/>
            <w:shd w:val="clear" w:color="auto" w:fill="auto"/>
            <w:vAlign w:val="center"/>
            <w:hideMark/>
          </w:tcPr>
          <w:p w:rsidR="006E718B" w:rsidRPr="006E718B" w:rsidRDefault="006E718B" w:rsidP="000F3990">
            <w:pPr>
              <w:spacing w:after="0" w:line="480" w:lineRule="auto"/>
              <w:contextualSpacing/>
              <w:rPr>
                <w:rFonts w:ascii="Arial" w:eastAsia="Times New Roman" w:hAnsi="Arial" w:cs="Arial"/>
                <w:color w:val="000000"/>
                <w:sz w:val="24"/>
                <w:szCs w:val="24"/>
                <w:lang w:eastAsia="es-CO"/>
              </w:rPr>
            </w:pPr>
            <w:r w:rsidRPr="006E718B">
              <w:rPr>
                <w:rFonts w:ascii="Arial" w:eastAsia="Times New Roman" w:hAnsi="Arial" w:cs="Arial"/>
                <w:color w:val="000000"/>
                <w:sz w:val="24"/>
                <w:szCs w:val="24"/>
                <w:lang w:eastAsia="es-CO"/>
              </w:rPr>
              <w:t>Cuellar y cols. (2004)</w:t>
            </w:r>
          </w:p>
        </w:tc>
        <w:tc>
          <w:tcPr>
            <w:tcW w:w="1549" w:type="dxa"/>
          </w:tcPr>
          <w:p w:rsidR="006E718B" w:rsidRPr="006E718B" w:rsidRDefault="006E718B" w:rsidP="000F3990">
            <w:pPr>
              <w:spacing w:after="0" w:line="480" w:lineRule="auto"/>
              <w:contextualSpacing/>
              <w:rPr>
                <w:rFonts w:ascii="Arial" w:eastAsia="Times New Roman" w:hAnsi="Arial" w:cs="Arial"/>
                <w:color w:val="000000"/>
                <w:sz w:val="24"/>
                <w:szCs w:val="24"/>
                <w:lang w:eastAsia="es-CO"/>
              </w:rPr>
            </w:pPr>
            <w:r w:rsidRPr="006E718B">
              <w:rPr>
                <w:rFonts w:ascii="Arial" w:eastAsia="Times New Roman" w:hAnsi="Arial" w:cs="Arial"/>
                <w:color w:val="000000"/>
                <w:sz w:val="24"/>
                <w:szCs w:val="24"/>
                <w:lang w:eastAsia="es-CO"/>
              </w:rPr>
              <w:t>Estudiantes de medicina</w:t>
            </w:r>
          </w:p>
        </w:tc>
        <w:tc>
          <w:tcPr>
            <w:tcW w:w="1556" w:type="dxa"/>
            <w:shd w:val="clear" w:color="auto" w:fill="auto"/>
            <w:vAlign w:val="center"/>
            <w:hideMark/>
          </w:tcPr>
          <w:p w:rsidR="006E718B" w:rsidRPr="006E718B" w:rsidRDefault="006E718B" w:rsidP="000F3990">
            <w:pPr>
              <w:spacing w:after="0" w:line="480" w:lineRule="auto"/>
              <w:contextualSpacing/>
              <w:rPr>
                <w:rFonts w:ascii="Arial" w:eastAsia="Times New Roman" w:hAnsi="Arial" w:cs="Arial"/>
                <w:color w:val="000000"/>
                <w:sz w:val="24"/>
                <w:szCs w:val="24"/>
                <w:lang w:eastAsia="es-CO"/>
              </w:rPr>
            </w:pPr>
            <w:r w:rsidRPr="006E718B">
              <w:rPr>
                <w:rFonts w:ascii="Arial" w:eastAsia="Times New Roman" w:hAnsi="Arial" w:cs="Arial"/>
                <w:color w:val="000000"/>
                <w:sz w:val="24"/>
                <w:szCs w:val="24"/>
                <w:lang w:eastAsia="es-CO"/>
              </w:rPr>
              <w:t>431 (94,7%)</w:t>
            </w:r>
          </w:p>
        </w:tc>
        <w:tc>
          <w:tcPr>
            <w:tcW w:w="1548" w:type="dxa"/>
            <w:shd w:val="clear" w:color="auto" w:fill="auto"/>
            <w:vAlign w:val="center"/>
            <w:hideMark/>
          </w:tcPr>
          <w:p w:rsidR="006E718B" w:rsidRPr="006E718B" w:rsidRDefault="006E718B" w:rsidP="000F3990">
            <w:pPr>
              <w:spacing w:after="0" w:line="480" w:lineRule="auto"/>
              <w:contextualSpacing/>
              <w:rPr>
                <w:rFonts w:ascii="Arial" w:eastAsia="Times New Roman" w:hAnsi="Arial" w:cs="Arial"/>
                <w:color w:val="000000"/>
                <w:sz w:val="24"/>
                <w:szCs w:val="24"/>
                <w:lang w:eastAsia="es-CO"/>
              </w:rPr>
            </w:pPr>
            <w:r w:rsidRPr="006E718B">
              <w:rPr>
                <w:rFonts w:ascii="Arial" w:eastAsia="Times New Roman" w:hAnsi="Arial" w:cs="Arial"/>
                <w:color w:val="000000"/>
                <w:sz w:val="24"/>
                <w:szCs w:val="24"/>
                <w:lang w:eastAsia="es-CO"/>
              </w:rPr>
              <w:t>Un semestre</w:t>
            </w:r>
          </w:p>
        </w:tc>
        <w:tc>
          <w:tcPr>
            <w:tcW w:w="1552" w:type="dxa"/>
            <w:shd w:val="clear" w:color="auto" w:fill="auto"/>
            <w:vAlign w:val="center"/>
            <w:hideMark/>
          </w:tcPr>
          <w:p w:rsidR="006E718B" w:rsidRPr="006E718B" w:rsidRDefault="006E718B" w:rsidP="000F3990">
            <w:pPr>
              <w:spacing w:after="0" w:line="480" w:lineRule="auto"/>
              <w:contextualSpacing/>
              <w:rPr>
                <w:rFonts w:ascii="Arial" w:eastAsia="Times New Roman" w:hAnsi="Arial" w:cs="Arial"/>
                <w:color w:val="000000"/>
                <w:sz w:val="24"/>
                <w:szCs w:val="24"/>
                <w:lang w:eastAsia="es-CO"/>
              </w:rPr>
            </w:pPr>
            <w:r w:rsidRPr="006E718B">
              <w:rPr>
                <w:rFonts w:ascii="Arial" w:eastAsia="Times New Roman" w:hAnsi="Arial" w:cs="Arial"/>
                <w:color w:val="000000"/>
                <w:sz w:val="24"/>
                <w:szCs w:val="24"/>
                <w:lang w:eastAsia="es-CO"/>
              </w:rPr>
              <w:t>8,60%</w:t>
            </w:r>
          </w:p>
        </w:tc>
      </w:tr>
      <w:tr w:rsidR="006E718B" w:rsidRPr="006E718B" w:rsidTr="000F3990">
        <w:trPr>
          <w:trHeight w:val="1035"/>
        </w:trPr>
        <w:tc>
          <w:tcPr>
            <w:tcW w:w="1463" w:type="dxa"/>
            <w:shd w:val="clear" w:color="auto" w:fill="auto"/>
            <w:vAlign w:val="center"/>
            <w:hideMark/>
          </w:tcPr>
          <w:p w:rsidR="006E718B" w:rsidRPr="006E718B" w:rsidRDefault="006E718B" w:rsidP="000F3990">
            <w:pPr>
              <w:spacing w:after="0" w:line="480" w:lineRule="auto"/>
              <w:contextualSpacing/>
              <w:rPr>
                <w:rFonts w:ascii="Arial" w:eastAsia="Times New Roman" w:hAnsi="Arial" w:cs="Arial"/>
                <w:color w:val="000000"/>
                <w:sz w:val="24"/>
                <w:szCs w:val="24"/>
                <w:lang w:eastAsia="es-CO"/>
              </w:rPr>
            </w:pPr>
            <w:proofErr w:type="spellStart"/>
            <w:r w:rsidRPr="006E718B">
              <w:rPr>
                <w:rFonts w:ascii="Arial" w:eastAsia="Times New Roman" w:hAnsi="Arial" w:cs="Arial"/>
                <w:color w:val="000000"/>
                <w:sz w:val="24"/>
                <w:szCs w:val="24"/>
                <w:lang w:eastAsia="es-CO"/>
              </w:rPr>
              <w:t>Fica</w:t>
            </w:r>
            <w:proofErr w:type="spellEnd"/>
            <w:r w:rsidRPr="006E718B">
              <w:rPr>
                <w:rFonts w:ascii="Arial" w:eastAsia="Times New Roman" w:hAnsi="Arial" w:cs="Arial"/>
                <w:color w:val="000000"/>
                <w:sz w:val="24"/>
                <w:szCs w:val="24"/>
                <w:lang w:eastAsia="es-CO"/>
              </w:rPr>
              <w:t xml:space="preserve"> y </w:t>
            </w:r>
            <w:proofErr w:type="spellStart"/>
            <w:r w:rsidRPr="006E718B">
              <w:rPr>
                <w:rFonts w:ascii="Arial" w:eastAsia="Times New Roman" w:hAnsi="Arial" w:cs="Arial"/>
                <w:color w:val="000000"/>
                <w:sz w:val="24"/>
                <w:szCs w:val="24"/>
                <w:lang w:eastAsia="es-CO"/>
              </w:rPr>
              <w:t>Jemenao</w:t>
            </w:r>
            <w:proofErr w:type="spellEnd"/>
            <w:r w:rsidRPr="006E718B">
              <w:rPr>
                <w:rFonts w:ascii="Arial" w:eastAsia="Times New Roman" w:hAnsi="Arial" w:cs="Arial"/>
                <w:color w:val="000000"/>
                <w:sz w:val="24"/>
                <w:szCs w:val="24"/>
                <w:lang w:eastAsia="es-CO"/>
              </w:rPr>
              <w:t xml:space="preserve"> (2007)</w:t>
            </w:r>
          </w:p>
        </w:tc>
        <w:tc>
          <w:tcPr>
            <w:tcW w:w="1549" w:type="dxa"/>
          </w:tcPr>
          <w:p w:rsidR="006E718B" w:rsidRPr="006E718B" w:rsidRDefault="006E718B" w:rsidP="000F3990">
            <w:pPr>
              <w:spacing w:after="0" w:line="480" w:lineRule="auto"/>
              <w:contextualSpacing/>
              <w:rPr>
                <w:rFonts w:ascii="Arial" w:eastAsia="Times New Roman" w:hAnsi="Arial" w:cs="Arial"/>
                <w:color w:val="000000"/>
                <w:sz w:val="24"/>
                <w:szCs w:val="24"/>
                <w:lang w:eastAsia="es-CO"/>
              </w:rPr>
            </w:pPr>
            <w:r w:rsidRPr="006E718B">
              <w:rPr>
                <w:rFonts w:ascii="Arial" w:eastAsia="Times New Roman" w:hAnsi="Arial" w:cs="Arial"/>
                <w:color w:val="000000"/>
                <w:sz w:val="24"/>
                <w:szCs w:val="24"/>
                <w:lang w:eastAsia="es-CO"/>
              </w:rPr>
              <w:t xml:space="preserve">Estudiantes de medicina, enfermería y obstetricia </w:t>
            </w:r>
          </w:p>
        </w:tc>
        <w:tc>
          <w:tcPr>
            <w:tcW w:w="1556" w:type="dxa"/>
            <w:shd w:val="clear" w:color="auto" w:fill="auto"/>
            <w:vAlign w:val="center"/>
            <w:hideMark/>
          </w:tcPr>
          <w:p w:rsidR="006E718B" w:rsidRPr="006E718B" w:rsidRDefault="006E718B" w:rsidP="000F3990">
            <w:pPr>
              <w:spacing w:after="0" w:line="480" w:lineRule="auto"/>
              <w:contextualSpacing/>
              <w:rPr>
                <w:rFonts w:ascii="Arial" w:eastAsia="Times New Roman" w:hAnsi="Arial" w:cs="Arial"/>
                <w:color w:val="000000"/>
                <w:sz w:val="24"/>
                <w:szCs w:val="24"/>
                <w:lang w:eastAsia="es-CO"/>
              </w:rPr>
            </w:pPr>
            <w:r w:rsidRPr="006E718B">
              <w:rPr>
                <w:rFonts w:ascii="Arial" w:eastAsia="Times New Roman" w:hAnsi="Arial" w:cs="Arial"/>
                <w:color w:val="000000"/>
                <w:sz w:val="24"/>
                <w:szCs w:val="24"/>
                <w:lang w:eastAsia="es-CO"/>
              </w:rPr>
              <w:t xml:space="preserve">155 exposiciones </w:t>
            </w:r>
            <w:proofErr w:type="spellStart"/>
            <w:r w:rsidRPr="006E718B">
              <w:rPr>
                <w:rFonts w:ascii="Arial" w:eastAsia="Times New Roman" w:hAnsi="Arial" w:cs="Arial"/>
                <w:color w:val="000000"/>
                <w:sz w:val="24"/>
                <w:szCs w:val="24"/>
                <w:lang w:eastAsia="es-CO"/>
              </w:rPr>
              <w:t>entre:medicina</w:t>
            </w:r>
            <w:proofErr w:type="spellEnd"/>
            <w:r w:rsidRPr="006E718B">
              <w:rPr>
                <w:rFonts w:ascii="Arial" w:eastAsia="Times New Roman" w:hAnsi="Arial" w:cs="Arial"/>
                <w:color w:val="000000"/>
                <w:sz w:val="24"/>
                <w:szCs w:val="24"/>
                <w:lang w:eastAsia="es-CO"/>
              </w:rPr>
              <w:t>, obstetricia, enfermería</w:t>
            </w:r>
          </w:p>
        </w:tc>
        <w:tc>
          <w:tcPr>
            <w:tcW w:w="1548" w:type="dxa"/>
            <w:shd w:val="clear" w:color="auto" w:fill="auto"/>
            <w:vAlign w:val="center"/>
            <w:hideMark/>
          </w:tcPr>
          <w:p w:rsidR="006E718B" w:rsidRPr="006E718B" w:rsidRDefault="006E718B" w:rsidP="000F3990">
            <w:pPr>
              <w:spacing w:after="0" w:line="480" w:lineRule="auto"/>
              <w:contextualSpacing/>
              <w:rPr>
                <w:rFonts w:ascii="Arial" w:eastAsia="Times New Roman" w:hAnsi="Arial" w:cs="Arial"/>
                <w:color w:val="000000"/>
                <w:sz w:val="24"/>
                <w:szCs w:val="24"/>
                <w:lang w:eastAsia="es-CO"/>
              </w:rPr>
            </w:pPr>
            <w:r w:rsidRPr="006E718B">
              <w:rPr>
                <w:rFonts w:ascii="Arial" w:eastAsia="Times New Roman" w:hAnsi="Arial" w:cs="Arial"/>
                <w:color w:val="000000"/>
                <w:sz w:val="24"/>
                <w:szCs w:val="24"/>
                <w:lang w:eastAsia="es-CO"/>
              </w:rPr>
              <w:t xml:space="preserve">Cuatro años </w:t>
            </w:r>
          </w:p>
        </w:tc>
        <w:tc>
          <w:tcPr>
            <w:tcW w:w="1552" w:type="dxa"/>
            <w:shd w:val="clear" w:color="auto" w:fill="auto"/>
            <w:vAlign w:val="center"/>
            <w:hideMark/>
          </w:tcPr>
          <w:p w:rsidR="006E718B" w:rsidRPr="006E718B" w:rsidRDefault="006E718B" w:rsidP="000F3990">
            <w:pPr>
              <w:spacing w:after="0" w:line="480" w:lineRule="auto"/>
              <w:contextualSpacing/>
              <w:rPr>
                <w:rFonts w:ascii="Arial" w:eastAsia="Times New Roman" w:hAnsi="Arial" w:cs="Arial"/>
                <w:color w:val="000000"/>
                <w:sz w:val="24"/>
                <w:szCs w:val="24"/>
                <w:lang w:eastAsia="es-CO"/>
              </w:rPr>
            </w:pPr>
            <w:r w:rsidRPr="006E718B">
              <w:rPr>
                <w:rFonts w:ascii="Arial" w:eastAsia="Times New Roman" w:hAnsi="Arial" w:cs="Arial"/>
                <w:color w:val="000000"/>
                <w:sz w:val="24"/>
                <w:szCs w:val="24"/>
                <w:lang w:eastAsia="es-CO"/>
              </w:rPr>
              <w:t>1,2 casos por c/100 estudiantes de medicina</w:t>
            </w:r>
          </w:p>
        </w:tc>
      </w:tr>
      <w:tr w:rsidR="006E718B" w:rsidRPr="006E718B" w:rsidTr="000F3990">
        <w:trPr>
          <w:trHeight w:val="565"/>
        </w:trPr>
        <w:tc>
          <w:tcPr>
            <w:tcW w:w="1463" w:type="dxa"/>
            <w:shd w:val="clear" w:color="auto" w:fill="auto"/>
            <w:vAlign w:val="center"/>
            <w:hideMark/>
          </w:tcPr>
          <w:p w:rsidR="006E718B" w:rsidRPr="006E718B" w:rsidRDefault="006E718B" w:rsidP="000F3990">
            <w:pPr>
              <w:spacing w:after="0" w:line="480" w:lineRule="auto"/>
              <w:contextualSpacing/>
              <w:rPr>
                <w:rFonts w:ascii="Arial" w:eastAsia="Times New Roman" w:hAnsi="Arial" w:cs="Arial"/>
                <w:color w:val="000000"/>
                <w:sz w:val="24"/>
                <w:szCs w:val="24"/>
                <w:lang w:eastAsia="es-CO"/>
              </w:rPr>
            </w:pPr>
            <w:r w:rsidRPr="006E718B">
              <w:rPr>
                <w:rFonts w:ascii="Arial" w:eastAsia="Times New Roman" w:hAnsi="Arial" w:cs="Arial"/>
                <w:color w:val="000000"/>
                <w:sz w:val="24"/>
                <w:szCs w:val="24"/>
                <w:lang w:eastAsia="es-CO"/>
              </w:rPr>
              <w:t>Inga y cols. (2010)</w:t>
            </w:r>
          </w:p>
        </w:tc>
        <w:tc>
          <w:tcPr>
            <w:tcW w:w="1549" w:type="dxa"/>
          </w:tcPr>
          <w:p w:rsidR="006E718B" w:rsidRPr="006E718B" w:rsidRDefault="006E718B" w:rsidP="000F3990">
            <w:pPr>
              <w:spacing w:after="0" w:line="480" w:lineRule="auto"/>
              <w:contextualSpacing/>
              <w:rPr>
                <w:rFonts w:ascii="Arial" w:eastAsia="Times New Roman" w:hAnsi="Arial" w:cs="Arial"/>
                <w:color w:val="000000"/>
                <w:sz w:val="24"/>
                <w:szCs w:val="24"/>
                <w:lang w:eastAsia="es-CO"/>
              </w:rPr>
            </w:pPr>
            <w:r w:rsidRPr="006E718B">
              <w:rPr>
                <w:rFonts w:ascii="Arial" w:eastAsia="Times New Roman" w:hAnsi="Arial" w:cs="Arial"/>
                <w:color w:val="000000"/>
                <w:sz w:val="24"/>
                <w:szCs w:val="24"/>
                <w:lang w:eastAsia="es-CO"/>
              </w:rPr>
              <w:t>Estudiantes de medicina</w:t>
            </w:r>
          </w:p>
        </w:tc>
        <w:tc>
          <w:tcPr>
            <w:tcW w:w="1556" w:type="dxa"/>
            <w:shd w:val="clear" w:color="auto" w:fill="auto"/>
            <w:vAlign w:val="center"/>
            <w:hideMark/>
          </w:tcPr>
          <w:p w:rsidR="006E718B" w:rsidRPr="006E718B" w:rsidRDefault="006E718B" w:rsidP="000F3990">
            <w:pPr>
              <w:spacing w:after="0" w:line="480" w:lineRule="auto"/>
              <w:contextualSpacing/>
              <w:rPr>
                <w:rFonts w:ascii="Arial" w:eastAsia="Times New Roman" w:hAnsi="Arial" w:cs="Arial"/>
                <w:color w:val="000000"/>
                <w:sz w:val="24"/>
                <w:szCs w:val="24"/>
                <w:lang w:eastAsia="es-CO"/>
              </w:rPr>
            </w:pPr>
            <w:r w:rsidRPr="006E718B">
              <w:rPr>
                <w:rFonts w:ascii="Arial" w:eastAsia="Times New Roman" w:hAnsi="Arial" w:cs="Arial"/>
                <w:color w:val="000000"/>
                <w:sz w:val="24"/>
                <w:szCs w:val="24"/>
                <w:lang w:eastAsia="es-CO"/>
              </w:rPr>
              <w:t>307</w:t>
            </w:r>
          </w:p>
        </w:tc>
        <w:tc>
          <w:tcPr>
            <w:tcW w:w="1548" w:type="dxa"/>
            <w:shd w:val="clear" w:color="auto" w:fill="auto"/>
            <w:vAlign w:val="center"/>
            <w:hideMark/>
          </w:tcPr>
          <w:p w:rsidR="006E718B" w:rsidRPr="006E718B" w:rsidRDefault="006E718B" w:rsidP="000F3990">
            <w:pPr>
              <w:spacing w:after="0" w:line="480" w:lineRule="auto"/>
              <w:contextualSpacing/>
              <w:rPr>
                <w:rFonts w:ascii="Arial" w:eastAsia="Times New Roman" w:hAnsi="Arial" w:cs="Arial"/>
                <w:color w:val="000000"/>
                <w:sz w:val="24"/>
                <w:szCs w:val="24"/>
                <w:lang w:eastAsia="es-CO"/>
              </w:rPr>
            </w:pPr>
            <w:r w:rsidRPr="006E718B">
              <w:rPr>
                <w:rFonts w:ascii="Arial" w:eastAsia="Times New Roman" w:hAnsi="Arial" w:cs="Arial"/>
                <w:color w:val="000000"/>
                <w:sz w:val="24"/>
                <w:szCs w:val="24"/>
                <w:lang w:eastAsia="es-CO"/>
              </w:rPr>
              <w:t>Un semestre</w:t>
            </w:r>
          </w:p>
        </w:tc>
        <w:tc>
          <w:tcPr>
            <w:tcW w:w="1552" w:type="dxa"/>
            <w:shd w:val="clear" w:color="auto" w:fill="auto"/>
            <w:vAlign w:val="center"/>
            <w:hideMark/>
          </w:tcPr>
          <w:p w:rsidR="006E718B" w:rsidRPr="006E718B" w:rsidRDefault="006E718B" w:rsidP="000F3990">
            <w:pPr>
              <w:spacing w:after="0" w:line="480" w:lineRule="auto"/>
              <w:contextualSpacing/>
              <w:rPr>
                <w:rFonts w:ascii="Arial" w:eastAsia="Times New Roman" w:hAnsi="Arial" w:cs="Arial"/>
                <w:color w:val="000000"/>
                <w:sz w:val="24"/>
                <w:szCs w:val="24"/>
                <w:lang w:eastAsia="es-CO"/>
              </w:rPr>
            </w:pPr>
            <w:r w:rsidRPr="006E718B">
              <w:rPr>
                <w:rFonts w:ascii="Arial" w:eastAsia="Times New Roman" w:hAnsi="Arial" w:cs="Arial"/>
                <w:color w:val="000000"/>
                <w:sz w:val="24"/>
                <w:szCs w:val="24"/>
                <w:lang w:eastAsia="es-CO"/>
              </w:rPr>
              <w:t>51,5% prevalencia</w:t>
            </w:r>
          </w:p>
        </w:tc>
      </w:tr>
      <w:tr w:rsidR="006E718B" w:rsidRPr="006E718B" w:rsidTr="000F3990">
        <w:trPr>
          <w:trHeight w:val="1465"/>
        </w:trPr>
        <w:tc>
          <w:tcPr>
            <w:tcW w:w="1463" w:type="dxa"/>
            <w:shd w:val="clear" w:color="auto" w:fill="auto"/>
            <w:vAlign w:val="center"/>
            <w:hideMark/>
          </w:tcPr>
          <w:p w:rsidR="006E718B" w:rsidRPr="006E718B" w:rsidRDefault="006E718B" w:rsidP="000F3990">
            <w:pPr>
              <w:spacing w:after="0" w:line="480" w:lineRule="auto"/>
              <w:contextualSpacing/>
              <w:rPr>
                <w:rFonts w:ascii="Arial" w:eastAsia="Times New Roman" w:hAnsi="Arial" w:cs="Arial"/>
                <w:color w:val="000000"/>
                <w:sz w:val="24"/>
                <w:szCs w:val="24"/>
                <w:lang w:eastAsia="es-CO"/>
              </w:rPr>
            </w:pPr>
            <w:proofErr w:type="spellStart"/>
            <w:r w:rsidRPr="006E718B">
              <w:rPr>
                <w:rFonts w:ascii="Arial" w:eastAsia="Times New Roman" w:hAnsi="Arial" w:cs="Arial"/>
                <w:color w:val="000000"/>
                <w:sz w:val="24"/>
                <w:szCs w:val="24"/>
                <w:lang w:eastAsia="es-CO"/>
              </w:rPr>
              <w:t>Gir</w:t>
            </w:r>
            <w:proofErr w:type="spellEnd"/>
            <w:r w:rsidRPr="006E718B">
              <w:rPr>
                <w:rFonts w:ascii="Arial" w:eastAsia="Times New Roman" w:hAnsi="Arial" w:cs="Arial"/>
                <w:color w:val="000000"/>
                <w:sz w:val="24"/>
                <w:szCs w:val="24"/>
                <w:lang w:eastAsia="es-CO"/>
              </w:rPr>
              <w:t xml:space="preserve">, E. </w:t>
            </w:r>
            <w:proofErr w:type="spellStart"/>
            <w:r w:rsidRPr="006E718B">
              <w:rPr>
                <w:rFonts w:ascii="Arial" w:eastAsia="Times New Roman" w:hAnsi="Arial" w:cs="Arial"/>
                <w:color w:val="000000"/>
                <w:sz w:val="24"/>
                <w:szCs w:val="24"/>
                <w:lang w:eastAsia="es-CO"/>
              </w:rPr>
              <w:t>Netto</w:t>
            </w:r>
            <w:proofErr w:type="spellEnd"/>
            <w:r w:rsidRPr="006E718B">
              <w:rPr>
                <w:rFonts w:ascii="Arial" w:eastAsia="Times New Roman" w:hAnsi="Arial" w:cs="Arial"/>
                <w:color w:val="000000"/>
                <w:sz w:val="24"/>
                <w:szCs w:val="24"/>
                <w:lang w:eastAsia="es-CO"/>
              </w:rPr>
              <w:t>,  y cols. (2008)</w:t>
            </w:r>
          </w:p>
        </w:tc>
        <w:tc>
          <w:tcPr>
            <w:tcW w:w="1549" w:type="dxa"/>
          </w:tcPr>
          <w:p w:rsidR="006E718B" w:rsidRPr="006E718B" w:rsidRDefault="006E718B" w:rsidP="000F3990">
            <w:pPr>
              <w:spacing w:after="0" w:line="480" w:lineRule="auto"/>
              <w:contextualSpacing/>
              <w:rPr>
                <w:rFonts w:ascii="Arial" w:eastAsia="Times New Roman" w:hAnsi="Arial" w:cs="Arial"/>
                <w:color w:val="000000"/>
                <w:sz w:val="24"/>
                <w:szCs w:val="24"/>
                <w:lang w:eastAsia="es-CO"/>
              </w:rPr>
            </w:pPr>
            <w:r w:rsidRPr="006E718B">
              <w:rPr>
                <w:rFonts w:ascii="Arial" w:eastAsia="Times New Roman" w:hAnsi="Arial" w:cs="Arial"/>
                <w:color w:val="000000"/>
                <w:sz w:val="24"/>
                <w:szCs w:val="24"/>
                <w:lang w:eastAsia="es-CO"/>
              </w:rPr>
              <w:t xml:space="preserve">Estudiantes de medicina, odontología, </w:t>
            </w:r>
            <w:r w:rsidRPr="006E718B">
              <w:rPr>
                <w:rFonts w:ascii="Arial" w:eastAsia="Times New Roman" w:hAnsi="Arial" w:cs="Arial"/>
                <w:color w:val="000000"/>
                <w:sz w:val="24"/>
                <w:szCs w:val="24"/>
                <w:lang w:eastAsia="es-CO"/>
              </w:rPr>
              <w:lastRenderedPageBreak/>
              <w:t>enfermería y farmacia</w:t>
            </w:r>
          </w:p>
        </w:tc>
        <w:tc>
          <w:tcPr>
            <w:tcW w:w="1556" w:type="dxa"/>
            <w:shd w:val="clear" w:color="auto" w:fill="auto"/>
            <w:vAlign w:val="center"/>
            <w:hideMark/>
          </w:tcPr>
          <w:p w:rsidR="006E718B" w:rsidRPr="006E718B" w:rsidRDefault="006E718B" w:rsidP="000F3990">
            <w:pPr>
              <w:spacing w:after="0" w:line="480" w:lineRule="auto"/>
              <w:contextualSpacing/>
              <w:rPr>
                <w:rFonts w:ascii="Arial" w:eastAsia="Times New Roman" w:hAnsi="Arial" w:cs="Arial"/>
                <w:color w:val="000000"/>
                <w:sz w:val="24"/>
                <w:szCs w:val="24"/>
                <w:lang w:eastAsia="es-CO"/>
              </w:rPr>
            </w:pPr>
            <w:r w:rsidRPr="006E718B">
              <w:rPr>
                <w:rFonts w:ascii="Arial" w:eastAsia="Times New Roman" w:hAnsi="Arial" w:cs="Arial"/>
                <w:color w:val="000000"/>
                <w:sz w:val="24"/>
                <w:szCs w:val="24"/>
                <w:lang w:eastAsia="es-CO"/>
              </w:rPr>
              <w:lastRenderedPageBreak/>
              <w:t xml:space="preserve">170 casos en estudiantes del área de la </w:t>
            </w:r>
            <w:r w:rsidRPr="006E718B">
              <w:rPr>
                <w:rFonts w:ascii="Arial" w:eastAsia="Times New Roman" w:hAnsi="Arial" w:cs="Arial"/>
                <w:color w:val="000000"/>
                <w:sz w:val="24"/>
                <w:szCs w:val="24"/>
                <w:lang w:eastAsia="es-CO"/>
              </w:rPr>
              <w:lastRenderedPageBreak/>
              <w:t xml:space="preserve">salud </w:t>
            </w:r>
          </w:p>
        </w:tc>
        <w:tc>
          <w:tcPr>
            <w:tcW w:w="1548" w:type="dxa"/>
            <w:shd w:val="clear" w:color="auto" w:fill="auto"/>
            <w:vAlign w:val="center"/>
            <w:hideMark/>
          </w:tcPr>
          <w:p w:rsidR="006E718B" w:rsidRPr="006E718B" w:rsidRDefault="006E718B" w:rsidP="000F3990">
            <w:pPr>
              <w:spacing w:after="0" w:line="480" w:lineRule="auto"/>
              <w:contextualSpacing/>
              <w:rPr>
                <w:rFonts w:ascii="Arial" w:eastAsia="Times New Roman" w:hAnsi="Arial" w:cs="Arial"/>
                <w:color w:val="000000"/>
                <w:sz w:val="24"/>
                <w:szCs w:val="24"/>
                <w:lang w:eastAsia="es-CO"/>
              </w:rPr>
            </w:pPr>
            <w:r w:rsidRPr="006E718B">
              <w:rPr>
                <w:rFonts w:ascii="Arial" w:eastAsia="Times New Roman" w:hAnsi="Arial" w:cs="Arial"/>
                <w:color w:val="000000"/>
                <w:sz w:val="24"/>
                <w:szCs w:val="24"/>
                <w:lang w:eastAsia="es-CO"/>
              </w:rPr>
              <w:lastRenderedPageBreak/>
              <w:t>Dos años</w:t>
            </w:r>
          </w:p>
        </w:tc>
        <w:tc>
          <w:tcPr>
            <w:tcW w:w="1552" w:type="dxa"/>
            <w:shd w:val="clear" w:color="auto" w:fill="auto"/>
            <w:vAlign w:val="center"/>
            <w:hideMark/>
          </w:tcPr>
          <w:p w:rsidR="006E718B" w:rsidRPr="006E718B" w:rsidRDefault="006E718B" w:rsidP="000F3990">
            <w:pPr>
              <w:spacing w:after="0" w:line="480" w:lineRule="auto"/>
              <w:contextualSpacing/>
              <w:rPr>
                <w:rFonts w:ascii="Arial" w:eastAsia="Times New Roman" w:hAnsi="Arial" w:cs="Arial"/>
                <w:color w:val="000000"/>
                <w:sz w:val="24"/>
                <w:szCs w:val="24"/>
                <w:lang w:eastAsia="es-CO"/>
              </w:rPr>
            </w:pPr>
            <w:r w:rsidRPr="006E718B">
              <w:rPr>
                <w:rFonts w:ascii="Arial" w:eastAsia="Times New Roman" w:hAnsi="Arial" w:cs="Arial"/>
                <w:color w:val="000000"/>
                <w:sz w:val="24"/>
                <w:szCs w:val="24"/>
                <w:lang w:eastAsia="es-CO"/>
              </w:rPr>
              <w:t>40,6% en medicina (prevalencia)</w:t>
            </w:r>
          </w:p>
        </w:tc>
      </w:tr>
      <w:tr w:rsidR="006E718B" w:rsidRPr="006E718B" w:rsidTr="000F3990">
        <w:trPr>
          <w:trHeight w:val="374"/>
        </w:trPr>
        <w:tc>
          <w:tcPr>
            <w:tcW w:w="1463" w:type="dxa"/>
            <w:shd w:val="clear" w:color="auto" w:fill="auto"/>
            <w:vAlign w:val="center"/>
            <w:hideMark/>
          </w:tcPr>
          <w:p w:rsidR="006E718B" w:rsidRPr="006E718B" w:rsidRDefault="006E718B" w:rsidP="000F3990">
            <w:pPr>
              <w:spacing w:after="0" w:line="480" w:lineRule="auto"/>
              <w:contextualSpacing/>
              <w:rPr>
                <w:rFonts w:ascii="Arial" w:eastAsia="Times New Roman" w:hAnsi="Arial" w:cs="Arial"/>
                <w:color w:val="000000"/>
                <w:sz w:val="24"/>
                <w:szCs w:val="24"/>
                <w:lang w:eastAsia="es-CO"/>
              </w:rPr>
            </w:pPr>
            <w:r w:rsidRPr="006E718B">
              <w:rPr>
                <w:rFonts w:ascii="Arial" w:eastAsia="Times New Roman" w:hAnsi="Arial" w:cs="Arial"/>
                <w:color w:val="000000"/>
                <w:sz w:val="24"/>
                <w:szCs w:val="24"/>
                <w:lang w:eastAsia="es-CO"/>
              </w:rPr>
              <w:lastRenderedPageBreak/>
              <w:t>Alba y cols. (2007)</w:t>
            </w:r>
          </w:p>
        </w:tc>
        <w:tc>
          <w:tcPr>
            <w:tcW w:w="1549" w:type="dxa"/>
          </w:tcPr>
          <w:p w:rsidR="006E718B" w:rsidRPr="006E718B" w:rsidRDefault="006E718B" w:rsidP="000F3990">
            <w:pPr>
              <w:spacing w:after="0" w:line="480" w:lineRule="auto"/>
              <w:contextualSpacing/>
              <w:rPr>
                <w:rFonts w:ascii="Arial" w:eastAsia="Times New Roman" w:hAnsi="Arial" w:cs="Arial"/>
                <w:color w:val="000000"/>
                <w:sz w:val="24"/>
                <w:szCs w:val="24"/>
                <w:lang w:eastAsia="es-CO"/>
              </w:rPr>
            </w:pPr>
            <w:r w:rsidRPr="006E718B">
              <w:rPr>
                <w:rFonts w:ascii="Arial" w:eastAsia="Times New Roman" w:hAnsi="Arial" w:cs="Arial"/>
                <w:color w:val="000000"/>
                <w:sz w:val="24"/>
                <w:szCs w:val="24"/>
                <w:lang w:eastAsia="es-CO"/>
              </w:rPr>
              <w:t xml:space="preserve">Estudiantes de medicina </w:t>
            </w:r>
          </w:p>
        </w:tc>
        <w:tc>
          <w:tcPr>
            <w:tcW w:w="1556" w:type="dxa"/>
            <w:shd w:val="clear" w:color="auto" w:fill="auto"/>
            <w:vAlign w:val="center"/>
            <w:hideMark/>
          </w:tcPr>
          <w:p w:rsidR="006E718B" w:rsidRPr="006E718B" w:rsidRDefault="006E718B" w:rsidP="000F3990">
            <w:pPr>
              <w:spacing w:after="0" w:line="480" w:lineRule="auto"/>
              <w:contextualSpacing/>
              <w:rPr>
                <w:rFonts w:ascii="Arial" w:eastAsia="Times New Roman" w:hAnsi="Arial" w:cs="Arial"/>
                <w:color w:val="000000"/>
                <w:sz w:val="24"/>
                <w:szCs w:val="24"/>
                <w:lang w:eastAsia="es-CO"/>
              </w:rPr>
            </w:pPr>
            <w:r w:rsidRPr="006E718B">
              <w:rPr>
                <w:rFonts w:ascii="Arial" w:eastAsia="Times New Roman" w:hAnsi="Arial" w:cs="Arial"/>
                <w:color w:val="000000"/>
                <w:sz w:val="24"/>
                <w:szCs w:val="24"/>
                <w:lang w:eastAsia="es-CO"/>
              </w:rPr>
              <w:t>204</w:t>
            </w:r>
          </w:p>
        </w:tc>
        <w:tc>
          <w:tcPr>
            <w:tcW w:w="1548" w:type="dxa"/>
            <w:shd w:val="clear" w:color="auto" w:fill="auto"/>
            <w:vAlign w:val="center"/>
            <w:hideMark/>
          </w:tcPr>
          <w:p w:rsidR="006E718B" w:rsidRPr="006E718B" w:rsidRDefault="006E718B" w:rsidP="000F3990">
            <w:pPr>
              <w:spacing w:after="0" w:line="480" w:lineRule="auto"/>
              <w:contextualSpacing/>
              <w:rPr>
                <w:rFonts w:ascii="Arial" w:eastAsia="Times New Roman" w:hAnsi="Arial" w:cs="Arial"/>
                <w:color w:val="000000"/>
                <w:sz w:val="24"/>
                <w:szCs w:val="24"/>
                <w:lang w:eastAsia="es-CO"/>
              </w:rPr>
            </w:pPr>
            <w:r w:rsidRPr="006E718B">
              <w:rPr>
                <w:rFonts w:ascii="Arial" w:eastAsia="Times New Roman" w:hAnsi="Arial" w:cs="Arial"/>
                <w:color w:val="000000"/>
                <w:sz w:val="24"/>
                <w:szCs w:val="24"/>
                <w:lang w:eastAsia="es-CO"/>
              </w:rPr>
              <w:t>Un semestre</w:t>
            </w:r>
          </w:p>
        </w:tc>
        <w:tc>
          <w:tcPr>
            <w:tcW w:w="1552" w:type="dxa"/>
            <w:shd w:val="clear" w:color="auto" w:fill="auto"/>
            <w:vAlign w:val="center"/>
            <w:hideMark/>
          </w:tcPr>
          <w:p w:rsidR="006E718B" w:rsidRPr="006E718B" w:rsidRDefault="006E718B" w:rsidP="000F3990">
            <w:pPr>
              <w:spacing w:after="0" w:line="480" w:lineRule="auto"/>
              <w:contextualSpacing/>
              <w:rPr>
                <w:rFonts w:ascii="Arial" w:eastAsia="Times New Roman" w:hAnsi="Arial" w:cs="Arial"/>
                <w:color w:val="000000"/>
                <w:sz w:val="24"/>
                <w:szCs w:val="24"/>
                <w:lang w:eastAsia="es-CO"/>
              </w:rPr>
            </w:pPr>
            <w:r w:rsidRPr="006E718B">
              <w:rPr>
                <w:rFonts w:ascii="Arial" w:eastAsia="Times New Roman" w:hAnsi="Arial" w:cs="Arial"/>
                <w:color w:val="000000"/>
                <w:sz w:val="24"/>
                <w:szCs w:val="24"/>
                <w:lang w:eastAsia="es-CO"/>
              </w:rPr>
              <w:t>6,40%</w:t>
            </w:r>
          </w:p>
        </w:tc>
      </w:tr>
      <w:tr w:rsidR="006E718B" w:rsidRPr="006E718B" w:rsidTr="000F3990">
        <w:trPr>
          <w:trHeight w:val="525"/>
        </w:trPr>
        <w:tc>
          <w:tcPr>
            <w:tcW w:w="1463" w:type="dxa"/>
            <w:shd w:val="clear" w:color="auto" w:fill="auto"/>
            <w:vAlign w:val="center"/>
            <w:hideMark/>
          </w:tcPr>
          <w:p w:rsidR="006E718B" w:rsidRPr="006E718B" w:rsidRDefault="006E718B" w:rsidP="000F3990">
            <w:pPr>
              <w:spacing w:after="0" w:line="480" w:lineRule="auto"/>
              <w:contextualSpacing/>
              <w:rPr>
                <w:rFonts w:ascii="Arial" w:eastAsia="Times New Roman" w:hAnsi="Arial" w:cs="Arial"/>
                <w:color w:val="000000"/>
                <w:sz w:val="24"/>
                <w:szCs w:val="24"/>
                <w:lang w:eastAsia="es-CO"/>
              </w:rPr>
            </w:pPr>
            <w:r w:rsidRPr="006E718B">
              <w:rPr>
                <w:rFonts w:ascii="Arial" w:eastAsia="Times New Roman" w:hAnsi="Arial" w:cs="Arial"/>
                <w:color w:val="000000"/>
                <w:sz w:val="24"/>
                <w:szCs w:val="24"/>
                <w:lang w:eastAsia="es-CO"/>
              </w:rPr>
              <w:t>Herrera y Gómez (2003)</w:t>
            </w:r>
          </w:p>
        </w:tc>
        <w:tc>
          <w:tcPr>
            <w:tcW w:w="1549" w:type="dxa"/>
          </w:tcPr>
          <w:p w:rsidR="006E718B" w:rsidRPr="006E718B" w:rsidRDefault="006E718B" w:rsidP="000F3990">
            <w:pPr>
              <w:spacing w:after="0" w:line="480" w:lineRule="auto"/>
              <w:contextualSpacing/>
              <w:rPr>
                <w:rFonts w:ascii="Arial" w:eastAsia="Times New Roman" w:hAnsi="Arial" w:cs="Arial"/>
                <w:color w:val="000000"/>
                <w:sz w:val="24"/>
                <w:szCs w:val="24"/>
                <w:lang w:eastAsia="es-CO"/>
              </w:rPr>
            </w:pPr>
            <w:r w:rsidRPr="006E718B">
              <w:rPr>
                <w:rFonts w:ascii="Arial" w:eastAsia="Times New Roman" w:hAnsi="Arial" w:cs="Arial"/>
                <w:color w:val="000000"/>
                <w:sz w:val="24"/>
                <w:szCs w:val="24"/>
                <w:lang w:eastAsia="es-CO"/>
              </w:rPr>
              <w:t xml:space="preserve">Estudiantes de medicina y médicos internos </w:t>
            </w:r>
          </w:p>
        </w:tc>
        <w:tc>
          <w:tcPr>
            <w:tcW w:w="1556" w:type="dxa"/>
            <w:shd w:val="clear" w:color="auto" w:fill="auto"/>
            <w:vAlign w:val="center"/>
            <w:hideMark/>
          </w:tcPr>
          <w:p w:rsidR="006E718B" w:rsidRPr="006E718B" w:rsidRDefault="006E718B" w:rsidP="000F3990">
            <w:pPr>
              <w:spacing w:after="0" w:line="480" w:lineRule="auto"/>
              <w:contextualSpacing/>
              <w:rPr>
                <w:rFonts w:ascii="Arial" w:eastAsia="Times New Roman" w:hAnsi="Arial" w:cs="Arial"/>
                <w:color w:val="000000"/>
                <w:sz w:val="24"/>
                <w:szCs w:val="24"/>
                <w:lang w:eastAsia="es-CO"/>
              </w:rPr>
            </w:pPr>
            <w:r w:rsidRPr="006E718B">
              <w:rPr>
                <w:rFonts w:ascii="Arial" w:eastAsia="Times New Roman" w:hAnsi="Arial" w:cs="Arial"/>
                <w:color w:val="000000"/>
                <w:sz w:val="24"/>
                <w:szCs w:val="24"/>
                <w:lang w:eastAsia="es-CO"/>
              </w:rPr>
              <w:t>233</w:t>
            </w:r>
          </w:p>
        </w:tc>
        <w:tc>
          <w:tcPr>
            <w:tcW w:w="1548" w:type="dxa"/>
            <w:shd w:val="clear" w:color="auto" w:fill="auto"/>
            <w:vAlign w:val="center"/>
            <w:hideMark/>
          </w:tcPr>
          <w:p w:rsidR="006E718B" w:rsidRPr="006E718B" w:rsidRDefault="006E718B" w:rsidP="000F3990">
            <w:pPr>
              <w:spacing w:after="0" w:line="480" w:lineRule="auto"/>
              <w:contextualSpacing/>
              <w:rPr>
                <w:rFonts w:ascii="Arial" w:eastAsia="Times New Roman" w:hAnsi="Arial" w:cs="Arial"/>
                <w:color w:val="000000"/>
                <w:sz w:val="24"/>
                <w:szCs w:val="24"/>
                <w:lang w:eastAsia="es-CO"/>
              </w:rPr>
            </w:pPr>
            <w:r w:rsidRPr="006E718B">
              <w:rPr>
                <w:rFonts w:ascii="Arial" w:eastAsia="Times New Roman" w:hAnsi="Arial" w:cs="Arial"/>
                <w:color w:val="000000"/>
                <w:sz w:val="24"/>
                <w:szCs w:val="24"/>
                <w:lang w:eastAsia="es-CO"/>
              </w:rPr>
              <w:t>Un semestre</w:t>
            </w:r>
          </w:p>
        </w:tc>
        <w:tc>
          <w:tcPr>
            <w:tcW w:w="1552" w:type="dxa"/>
            <w:shd w:val="clear" w:color="auto" w:fill="auto"/>
            <w:vAlign w:val="center"/>
            <w:hideMark/>
          </w:tcPr>
          <w:p w:rsidR="006E718B" w:rsidRPr="006E718B" w:rsidRDefault="006E718B" w:rsidP="000F3990">
            <w:pPr>
              <w:spacing w:after="0" w:line="480" w:lineRule="auto"/>
              <w:contextualSpacing/>
              <w:rPr>
                <w:rFonts w:ascii="Arial" w:eastAsia="Times New Roman" w:hAnsi="Arial" w:cs="Arial"/>
                <w:color w:val="000000"/>
                <w:sz w:val="24"/>
                <w:szCs w:val="24"/>
                <w:lang w:eastAsia="es-CO"/>
              </w:rPr>
            </w:pPr>
            <w:r w:rsidRPr="006E718B">
              <w:rPr>
                <w:rFonts w:ascii="Arial" w:eastAsia="Times New Roman" w:hAnsi="Arial" w:cs="Arial"/>
                <w:color w:val="000000"/>
                <w:sz w:val="24"/>
                <w:szCs w:val="24"/>
                <w:lang w:eastAsia="es-CO"/>
              </w:rPr>
              <w:t>31,40%</w:t>
            </w:r>
          </w:p>
        </w:tc>
      </w:tr>
      <w:tr w:rsidR="006E718B" w:rsidRPr="006E718B" w:rsidTr="000F3990">
        <w:trPr>
          <w:trHeight w:val="540"/>
        </w:trPr>
        <w:tc>
          <w:tcPr>
            <w:tcW w:w="1463" w:type="dxa"/>
            <w:shd w:val="clear" w:color="auto" w:fill="auto"/>
            <w:vAlign w:val="center"/>
            <w:hideMark/>
          </w:tcPr>
          <w:p w:rsidR="006E718B" w:rsidRPr="006E718B" w:rsidRDefault="006E718B" w:rsidP="000F3990">
            <w:pPr>
              <w:spacing w:after="0" w:line="480" w:lineRule="auto"/>
              <w:contextualSpacing/>
              <w:rPr>
                <w:rFonts w:ascii="Arial" w:eastAsia="Times New Roman" w:hAnsi="Arial" w:cs="Arial"/>
                <w:color w:val="000000"/>
                <w:sz w:val="24"/>
                <w:szCs w:val="24"/>
                <w:lang w:eastAsia="es-CO"/>
              </w:rPr>
            </w:pPr>
            <w:r w:rsidRPr="006E718B">
              <w:rPr>
                <w:rFonts w:ascii="Arial" w:eastAsia="Times New Roman" w:hAnsi="Arial" w:cs="Arial"/>
                <w:color w:val="000000"/>
                <w:sz w:val="24"/>
                <w:szCs w:val="24"/>
                <w:lang w:eastAsia="es-CO"/>
              </w:rPr>
              <w:t>Tapias y cols. (2010)</w:t>
            </w:r>
          </w:p>
        </w:tc>
        <w:tc>
          <w:tcPr>
            <w:tcW w:w="1549" w:type="dxa"/>
          </w:tcPr>
          <w:p w:rsidR="006E718B" w:rsidRPr="006E718B" w:rsidRDefault="006E718B" w:rsidP="000F3990">
            <w:pPr>
              <w:spacing w:after="0" w:line="480" w:lineRule="auto"/>
              <w:contextualSpacing/>
              <w:rPr>
                <w:rFonts w:ascii="Arial" w:eastAsia="Times New Roman" w:hAnsi="Arial" w:cs="Arial"/>
                <w:color w:val="000000"/>
                <w:sz w:val="24"/>
                <w:szCs w:val="24"/>
                <w:lang w:eastAsia="es-CO"/>
              </w:rPr>
            </w:pPr>
            <w:r w:rsidRPr="006E718B">
              <w:rPr>
                <w:rFonts w:ascii="Arial" w:eastAsia="Times New Roman" w:hAnsi="Arial" w:cs="Arial"/>
                <w:color w:val="000000"/>
                <w:sz w:val="24"/>
                <w:szCs w:val="24"/>
                <w:lang w:eastAsia="es-CO"/>
              </w:rPr>
              <w:t>Estudiantes de medicina</w:t>
            </w:r>
          </w:p>
        </w:tc>
        <w:tc>
          <w:tcPr>
            <w:tcW w:w="1556" w:type="dxa"/>
            <w:shd w:val="clear" w:color="auto" w:fill="auto"/>
            <w:vAlign w:val="center"/>
            <w:hideMark/>
          </w:tcPr>
          <w:p w:rsidR="006E718B" w:rsidRPr="006E718B" w:rsidRDefault="006E718B" w:rsidP="000F3990">
            <w:pPr>
              <w:spacing w:after="0" w:line="480" w:lineRule="auto"/>
              <w:contextualSpacing/>
              <w:rPr>
                <w:rFonts w:ascii="Arial" w:eastAsia="Times New Roman" w:hAnsi="Arial" w:cs="Arial"/>
                <w:color w:val="000000"/>
                <w:sz w:val="24"/>
                <w:szCs w:val="24"/>
                <w:lang w:eastAsia="es-CO"/>
              </w:rPr>
            </w:pPr>
            <w:r w:rsidRPr="006E718B">
              <w:rPr>
                <w:rFonts w:ascii="Arial" w:eastAsia="Times New Roman" w:hAnsi="Arial" w:cs="Arial"/>
                <w:color w:val="000000"/>
                <w:sz w:val="24"/>
                <w:szCs w:val="24"/>
                <w:lang w:eastAsia="es-CO"/>
              </w:rPr>
              <w:t>330</w:t>
            </w:r>
          </w:p>
        </w:tc>
        <w:tc>
          <w:tcPr>
            <w:tcW w:w="1548" w:type="dxa"/>
            <w:shd w:val="clear" w:color="auto" w:fill="auto"/>
            <w:vAlign w:val="center"/>
            <w:hideMark/>
          </w:tcPr>
          <w:p w:rsidR="006E718B" w:rsidRPr="006E718B" w:rsidRDefault="006E718B" w:rsidP="000F3990">
            <w:pPr>
              <w:spacing w:after="0" w:line="480" w:lineRule="auto"/>
              <w:contextualSpacing/>
              <w:rPr>
                <w:rFonts w:ascii="Arial" w:eastAsia="Times New Roman" w:hAnsi="Arial" w:cs="Arial"/>
                <w:color w:val="000000"/>
                <w:sz w:val="24"/>
                <w:szCs w:val="24"/>
                <w:lang w:eastAsia="es-CO"/>
              </w:rPr>
            </w:pPr>
            <w:r w:rsidRPr="006E718B">
              <w:rPr>
                <w:rFonts w:ascii="Arial" w:eastAsia="Times New Roman" w:hAnsi="Arial" w:cs="Arial"/>
                <w:color w:val="000000"/>
                <w:sz w:val="24"/>
                <w:szCs w:val="24"/>
                <w:lang w:eastAsia="es-CO"/>
              </w:rPr>
              <w:t>Transcurso del pregrado</w:t>
            </w:r>
          </w:p>
        </w:tc>
        <w:tc>
          <w:tcPr>
            <w:tcW w:w="1552" w:type="dxa"/>
            <w:shd w:val="clear" w:color="auto" w:fill="auto"/>
            <w:vAlign w:val="center"/>
            <w:hideMark/>
          </w:tcPr>
          <w:p w:rsidR="006E718B" w:rsidRPr="006E718B" w:rsidRDefault="006E718B" w:rsidP="000F3990">
            <w:pPr>
              <w:spacing w:after="0" w:line="480" w:lineRule="auto"/>
              <w:contextualSpacing/>
              <w:rPr>
                <w:rFonts w:ascii="Arial" w:eastAsia="Times New Roman" w:hAnsi="Arial" w:cs="Arial"/>
                <w:color w:val="000000"/>
                <w:sz w:val="24"/>
                <w:szCs w:val="24"/>
                <w:lang w:eastAsia="es-CO"/>
              </w:rPr>
            </w:pPr>
            <w:r w:rsidRPr="006E718B">
              <w:rPr>
                <w:rFonts w:ascii="Arial" w:eastAsia="Times New Roman" w:hAnsi="Arial" w:cs="Arial"/>
                <w:color w:val="000000"/>
                <w:sz w:val="24"/>
                <w:szCs w:val="24"/>
                <w:lang w:eastAsia="es-CO"/>
              </w:rPr>
              <w:t>18,30%</w:t>
            </w:r>
          </w:p>
        </w:tc>
      </w:tr>
    </w:tbl>
    <w:p w:rsidR="006E718B" w:rsidRPr="006E718B" w:rsidRDefault="006E718B" w:rsidP="006E718B">
      <w:pPr>
        <w:spacing w:after="0" w:line="480" w:lineRule="auto"/>
        <w:contextualSpacing/>
        <w:jc w:val="both"/>
        <w:rPr>
          <w:rFonts w:ascii="Arial" w:hAnsi="Arial" w:cs="Arial"/>
          <w:sz w:val="24"/>
          <w:szCs w:val="24"/>
        </w:rPr>
      </w:pPr>
    </w:p>
    <w:p w:rsidR="00414E4C" w:rsidRDefault="00414E4C">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br w:type="page"/>
      </w:r>
    </w:p>
    <w:p w:rsidR="006E718B" w:rsidRPr="006E718B" w:rsidRDefault="006E718B" w:rsidP="006E718B">
      <w:pPr>
        <w:spacing w:after="0" w:line="480" w:lineRule="auto"/>
        <w:contextualSpacing/>
        <w:jc w:val="both"/>
        <w:rPr>
          <w:rFonts w:ascii="Arial" w:eastAsia="Times New Roman" w:hAnsi="Arial" w:cs="Arial"/>
          <w:color w:val="000000"/>
          <w:sz w:val="24"/>
          <w:szCs w:val="24"/>
          <w:lang w:eastAsia="es-CO"/>
        </w:rPr>
      </w:pPr>
    </w:p>
    <w:p w:rsidR="00DD334F" w:rsidRPr="006E718B" w:rsidRDefault="00DD334F" w:rsidP="006E718B">
      <w:pPr>
        <w:spacing w:after="0" w:line="480" w:lineRule="auto"/>
        <w:contextualSpacing/>
        <w:jc w:val="both"/>
        <w:rPr>
          <w:rFonts w:ascii="Arial" w:hAnsi="Arial" w:cs="Arial"/>
          <w:sz w:val="24"/>
          <w:szCs w:val="24"/>
        </w:rPr>
      </w:pPr>
      <w:r w:rsidRPr="006E718B">
        <w:rPr>
          <w:rFonts w:ascii="Arial" w:hAnsi="Arial" w:cs="Arial"/>
          <w:sz w:val="24"/>
          <w:szCs w:val="24"/>
        </w:rPr>
        <w:t xml:space="preserve">Los estudiantes de clínicas quirúrgicas tuvieron un mayor número de accidentes biológicos comparado con las otras categorías académica, es probable que ello se deba a la naturaleza de la mayoría de actividades que realizan los estudiantes en estos semestres, que incluye una mayor posibilidad de exposición a pacientes y acciones médicas de riesgo (suturas, tomas de muestra, cirugías, atención de parto, etc.). Sin embargo, teniendo en cuenta el análisis </w:t>
      </w:r>
      <w:proofErr w:type="spellStart"/>
      <w:r w:rsidRPr="006E718B">
        <w:rPr>
          <w:rFonts w:ascii="Arial" w:hAnsi="Arial" w:cs="Arial"/>
          <w:sz w:val="24"/>
          <w:szCs w:val="24"/>
        </w:rPr>
        <w:t>bivariado</w:t>
      </w:r>
      <w:proofErr w:type="spellEnd"/>
      <w:r w:rsidRPr="006E718B">
        <w:rPr>
          <w:rFonts w:ascii="Arial" w:hAnsi="Arial" w:cs="Arial"/>
          <w:sz w:val="24"/>
          <w:szCs w:val="24"/>
        </w:rPr>
        <w:t xml:space="preserve">, es de resaltar que en la población estudiantil de medicina en la UNAB no se encontró diferencias en la frecuencia  los accidentes ocurridos en estudiantes de las áreas básicas frente a los ocurridos en áreas clínicas, sean predominantemente médicas o quirúrgicas. Este hallazgo va en contra de lo reportado en la misma población en el 2001, donde se encontró que los estudiantes que informan accidentes biológicos tienen 3,7 veces más probabilidad de ser un estudiante de un curso quirúrgico o 3,3 veces más riesgo de adelantar un curso del área clínica médica.(11) En el 2003 tampoco encontraron diferencias significativas por nivel académico.(11, 12) Es probable que esta diferencia sea producto del cambio en la definición de accidente biológico, como se explicó anteriormente, al menos para entender la diferencia de los hallazgos de 2011 frente a los de los de los años precedentes. </w:t>
      </w:r>
    </w:p>
    <w:p w:rsidR="00DD334F" w:rsidRPr="006E718B" w:rsidRDefault="00DD334F" w:rsidP="006E718B">
      <w:pPr>
        <w:spacing w:after="0" w:line="480" w:lineRule="auto"/>
        <w:contextualSpacing/>
        <w:jc w:val="both"/>
        <w:rPr>
          <w:rFonts w:ascii="Arial" w:hAnsi="Arial" w:cs="Arial"/>
          <w:sz w:val="24"/>
          <w:szCs w:val="24"/>
        </w:rPr>
      </w:pPr>
    </w:p>
    <w:p w:rsidR="00DD334F" w:rsidRPr="006E718B" w:rsidRDefault="00DD334F" w:rsidP="006E718B">
      <w:pPr>
        <w:spacing w:after="0" w:line="480" w:lineRule="auto"/>
        <w:contextualSpacing/>
        <w:jc w:val="both"/>
        <w:rPr>
          <w:rFonts w:ascii="Arial" w:hAnsi="Arial" w:cs="Arial"/>
          <w:sz w:val="24"/>
          <w:szCs w:val="24"/>
        </w:rPr>
      </w:pPr>
      <w:r w:rsidRPr="006E718B">
        <w:rPr>
          <w:rFonts w:ascii="Arial" w:hAnsi="Arial" w:cs="Arial"/>
          <w:sz w:val="24"/>
          <w:szCs w:val="24"/>
        </w:rPr>
        <w:t xml:space="preserve">Otro aspecto relevante dentro de los hallazgos de esta investigación es la frecuencia de eventos en la población del nivel académico básico; es decir, entre estudiantes que no atienden pacientes. Es llamativo que los estudiantes de los </w:t>
      </w:r>
      <w:r w:rsidRPr="006E718B">
        <w:rPr>
          <w:rFonts w:ascii="Arial" w:hAnsi="Arial" w:cs="Arial"/>
          <w:sz w:val="24"/>
          <w:szCs w:val="24"/>
        </w:rPr>
        <w:lastRenderedPageBreak/>
        <w:t>cursos básicos reincidan con más frecuencia durante el mismo semestre, al menos en número absolutos, al punto que la proporción de estudiantes accidentados es el mismo entre el área básica y de clínica quirúrgica (figura 1). Puede atribuirse este hecho a la poca experiencia que tienen los estudiantes de áreas básicas en los cuidados al realizar actividades de riesgo como aprender a tomar muestras. No obstante, es importante realizar un seguimiento a la población, pues según el estudio de Tapias y cols. (10) los estudiantes que tuvieron un accidente durante pregrado tienen un mayor riesgo de sufrir un evento en la residencia RP=2,6 (IC95% 1,5-4,3; p&lt;0,001).</w:t>
      </w:r>
    </w:p>
    <w:p w:rsidR="00DD334F" w:rsidRPr="006E718B" w:rsidRDefault="00DD334F" w:rsidP="006E718B">
      <w:pPr>
        <w:spacing w:after="0" w:line="480" w:lineRule="auto"/>
        <w:contextualSpacing/>
        <w:jc w:val="both"/>
        <w:rPr>
          <w:rFonts w:ascii="Arial" w:hAnsi="Arial" w:cs="Arial"/>
          <w:sz w:val="24"/>
          <w:szCs w:val="24"/>
        </w:rPr>
      </w:pPr>
    </w:p>
    <w:p w:rsidR="00DD334F" w:rsidRPr="006E718B" w:rsidRDefault="00DD334F" w:rsidP="006E718B">
      <w:pPr>
        <w:spacing w:after="0" w:line="480" w:lineRule="auto"/>
        <w:contextualSpacing/>
        <w:jc w:val="both"/>
        <w:rPr>
          <w:rFonts w:ascii="Arial" w:hAnsi="Arial" w:cs="Arial"/>
          <w:sz w:val="24"/>
          <w:szCs w:val="24"/>
        </w:rPr>
      </w:pPr>
      <w:r w:rsidRPr="006E718B">
        <w:rPr>
          <w:rFonts w:ascii="Arial" w:hAnsi="Arial" w:cs="Arial"/>
          <w:sz w:val="24"/>
          <w:szCs w:val="24"/>
        </w:rPr>
        <w:t>Con respecto al tipo de accidente, llama la atención que 7 casos (30,4%), casi la tercera parte de los accidentes, fueran eventos en piel no intacta. La piel actúa como una barrera frente a la contaminación, así que individuos con alguna lesión en la piel deberían aumentar las medidas de protección, ya sea en la utilización de guantes acciones</w:t>
      </w:r>
      <w:proofErr w:type="gramStart"/>
      <w:r w:rsidRPr="006E718B">
        <w:rPr>
          <w:rFonts w:ascii="Arial" w:hAnsi="Arial" w:cs="Arial"/>
          <w:sz w:val="24"/>
          <w:szCs w:val="24"/>
        </w:rPr>
        <w:t>.(</w:t>
      </w:r>
      <w:proofErr w:type="gramEnd"/>
      <w:r w:rsidRPr="006E718B">
        <w:rPr>
          <w:rFonts w:ascii="Arial" w:hAnsi="Arial" w:cs="Arial"/>
          <w:sz w:val="24"/>
          <w:szCs w:val="24"/>
        </w:rPr>
        <w:t>4) Al comparar este hallazgo con otros estudios (ver tabla 4), Díaz y Cadena (11) encontraron 6,6% de eventos de este tipo, Herrera y Gómez (9)</w:t>
      </w:r>
      <w:r w:rsidRPr="006E718B">
        <w:rPr>
          <w:rFonts w:ascii="Arial" w:hAnsi="Arial" w:cs="Arial"/>
          <w:sz w:val="24"/>
          <w:szCs w:val="24"/>
          <w:vertAlign w:val="superscript"/>
        </w:rPr>
        <w:t xml:space="preserve"> </w:t>
      </w:r>
      <w:r w:rsidRPr="006E718B">
        <w:rPr>
          <w:rFonts w:ascii="Arial" w:hAnsi="Arial" w:cs="Arial"/>
          <w:sz w:val="24"/>
          <w:szCs w:val="24"/>
        </w:rPr>
        <w:t>32%, y Tapias y cols. (10) 44%</w:t>
      </w:r>
      <w:proofErr w:type="gramStart"/>
      <w:r w:rsidRPr="006E718B">
        <w:rPr>
          <w:rFonts w:ascii="Arial" w:hAnsi="Arial" w:cs="Arial"/>
          <w:sz w:val="24"/>
          <w:szCs w:val="24"/>
        </w:rPr>
        <w:t>;en</w:t>
      </w:r>
      <w:proofErr w:type="gramEnd"/>
      <w:r w:rsidRPr="006E718B">
        <w:rPr>
          <w:rFonts w:ascii="Arial" w:hAnsi="Arial" w:cs="Arial"/>
          <w:sz w:val="24"/>
          <w:szCs w:val="24"/>
        </w:rPr>
        <w:t xml:space="preserve"> el ámbito internacional este evento también es muy frecuente: </w:t>
      </w:r>
      <w:proofErr w:type="spellStart"/>
      <w:r w:rsidRPr="006E718B">
        <w:rPr>
          <w:rFonts w:ascii="Arial" w:hAnsi="Arial" w:cs="Arial"/>
          <w:sz w:val="24"/>
          <w:szCs w:val="24"/>
        </w:rPr>
        <w:t>Fica</w:t>
      </w:r>
      <w:proofErr w:type="spellEnd"/>
      <w:r w:rsidRPr="006E718B">
        <w:rPr>
          <w:rFonts w:ascii="Arial" w:hAnsi="Arial" w:cs="Arial"/>
          <w:sz w:val="24"/>
          <w:szCs w:val="24"/>
        </w:rPr>
        <w:t xml:space="preserve"> y </w:t>
      </w:r>
      <w:proofErr w:type="spellStart"/>
      <w:r w:rsidRPr="006E718B">
        <w:rPr>
          <w:rFonts w:ascii="Arial" w:hAnsi="Arial" w:cs="Arial"/>
          <w:sz w:val="24"/>
          <w:szCs w:val="24"/>
        </w:rPr>
        <w:t>Jemenao</w:t>
      </w:r>
      <w:proofErr w:type="spellEnd"/>
      <w:r w:rsidRPr="006E718B">
        <w:rPr>
          <w:rFonts w:ascii="Arial" w:hAnsi="Arial" w:cs="Arial"/>
          <w:sz w:val="24"/>
          <w:szCs w:val="24"/>
        </w:rPr>
        <w:t xml:space="preserve"> (5) lo encontraron relacionado en el 25,3% de los casos o Díaz y Cadena (14) con un 13,2%. La alta frecuencia de accidentes en piel no intacta resalta la importancia de empezar a considerar las lesiones previas como un factor de riesgo que puede poner en peligro la integridad de la salud de los estudiantes. (2)</w:t>
      </w:r>
    </w:p>
    <w:p w:rsidR="00DD334F" w:rsidRPr="006E718B" w:rsidRDefault="00DD334F" w:rsidP="006E718B">
      <w:pPr>
        <w:spacing w:after="0" w:line="480" w:lineRule="auto"/>
        <w:contextualSpacing/>
        <w:jc w:val="both"/>
        <w:rPr>
          <w:rFonts w:ascii="Arial" w:hAnsi="Arial" w:cs="Arial"/>
          <w:i/>
          <w:sz w:val="24"/>
          <w:szCs w:val="24"/>
          <w:u w:val="single"/>
        </w:rPr>
      </w:pPr>
    </w:p>
    <w:p w:rsidR="00DD334F" w:rsidRPr="006E718B" w:rsidRDefault="00DD334F" w:rsidP="006E718B">
      <w:pPr>
        <w:spacing w:after="0" w:line="480" w:lineRule="auto"/>
        <w:contextualSpacing/>
        <w:jc w:val="both"/>
        <w:rPr>
          <w:rFonts w:ascii="Arial" w:hAnsi="Arial" w:cs="Arial"/>
          <w:sz w:val="24"/>
          <w:szCs w:val="24"/>
        </w:rPr>
      </w:pPr>
      <w:r w:rsidRPr="006E718B">
        <w:rPr>
          <w:rFonts w:ascii="Arial" w:hAnsi="Arial" w:cs="Arial"/>
          <w:sz w:val="24"/>
          <w:szCs w:val="24"/>
        </w:rPr>
        <w:lastRenderedPageBreak/>
        <w:t xml:space="preserve">En cuanto al uso de elementos de bioseguridad dentro de las prácticas entre los 23 estudiantes accidentados, el uso de guantes de látex fue el más común, ya que cuando ocurrió el accidente el estudiante afectado utilizaba guantes en 20 casos (87,0%). Esto es similar a lo encontrado por Tapias y cols. (10) quienes informaron un 99,3% de uso de guantes durante el accidente; por otro lado, Herrera y cols. (9) informaron un 76,2% de uso y un 19,3% no usaba nada de protección cuando el estudiante sufrió el evento, el 5% restante no respondieron, situación también encontrada por </w:t>
      </w:r>
      <w:proofErr w:type="spellStart"/>
      <w:r w:rsidRPr="006E718B">
        <w:rPr>
          <w:rFonts w:ascii="Arial" w:hAnsi="Arial" w:cs="Arial"/>
          <w:sz w:val="24"/>
          <w:szCs w:val="24"/>
        </w:rPr>
        <w:t>Gir</w:t>
      </w:r>
      <w:proofErr w:type="spellEnd"/>
      <w:r w:rsidRPr="006E718B">
        <w:rPr>
          <w:rFonts w:ascii="Arial" w:hAnsi="Arial" w:cs="Arial"/>
          <w:sz w:val="24"/>
          <w:szCs w:val="24"/>
        </w:rPr>
        <w:t xml:space="preserve"> y cols. (7) en el que 61,1% de las personas que respondieron, no informaron haber utilizado medidas de protección en la realización de actividades de riesgo. </w:t>
      </w:r>
    </w:p>
    <w:p w:rsidR="00DD334F" w:rsidRPr="006E718B" w:rsidRDefault="00DD334F" w:rsidP="006E718B">
      <w:pPr>
        <w:spacing w:after="0" w:line="480" w:lineRule="auto"/>
        <w:contextualSpacing/>
        <w:jc w:val="both"/>
        <w:rPr>
          <w:rFonts w:ascii="Arial" w:hAnsi="Arial" w:cs="Arial"/>
          <w:sz w:val="24"/>
          <w:szCs w:val="24"/>
        </w:rPr>
      </w:pPr>
    </w:p>
    <w:p w:rsidR="00DD334F" w:rsidRPr="006E718B" w:rsidRDefault="00DD334F" w:rsidP="006E718B">
      <w:pPr>
        <w:spacing w:after="0" w:line="480" w:lineRule="auto"/>
        <w:contextualSpacing/>
        <w:jc w:val="both"/>
        <w:rPr>
          <w:rFonts w:ascii="Arial" w:hAnsi="Arial" w:cs="Arial"/>
          <w:sz w:val="24"/>
          <w:szCs w:val="24"/>
        </w:rPr>
      </w:pPr>
      <w:r w:rsidRPr="006E718B">
        <w:rPr>
          <w:rFonts w:ascii="Arial" w:hAnsi="Arial" w:cs="Arial"/>
          <w:sz w:val="24"/>
          <w:szCs w:val="24"/>
        </w:rPr>
        <w:t xml:space="preserve">Sin embargo, son preocupantes ciertos aspectos desde la bioseguridad en el presente estudio. De los cinco accidentes que ocurrieron en el ámbito de salas de cirugía (quirófano o sala de partos), solo dos estudiantes reportaron el uso de traje quirúrgico, y solo tres el uso de gafas quirúrgicas o pantalla protectora. Estas medidas de bioseguridad son de uso obligatorio y constante, no solo desde la perspectiva del conocimiento actual, (2) sino que forman parte de los reglamentos de práctica clínica de la universidad. (Universidad Autónoma de Bucaramanga, Reglamento de Práctica Clínica, Resolución 198 de 2000 y Reglamento de Internado, Resolución 214 de 2001). Adicionalmente, ninguno de los estudiantes accidentados reporto el uso de peto plástico, elemento obligatorio dentro de actividades como la atención de partos. Es posible que estas deficiencias sean secundarias al desconocimiento de las normas de bioseguridad propias de cada </w:t>
      </w:r>
      <w:r w:rsidRPr="006E718B">
        <w:rPr>
          <w:rFonts w:ascii="Arial" w:hAnsi="Arial" w:cs="Arial"/>
          <w:sz w:val="24"/>
          <w:szCs w:val="24"/>
        </w:rPr>
        <w:lastRenderedPageBreak/>
        <w:t>sector en el que se desarrollan las actividades, por lo que sería ideal una profundización en la capacitación específica antes de ingresar a las áreas clínicas.</w:t>
      </w:r>
    </w:p>
    <w:p w:rsidR="00DD334F" w:rsidRPr="006E718B" w:rsidRDefault="00DD334F" w:rsidP="006E718B">
      <w:pPr>
        <w:spacing w:after="0" w:line="480" w:lineRule="auto"/>
        <w:contextualSpacing/>
        <w:jc w:val="both"/>
        <w:rPr>
          <w:rStyle w:val="apple-style-span"/>
          <w:rFonts w:ascii="Arial" w:hAnsi="Arial" w:cs="Arial"/>
          <w:color w:val="000000"/>
          <w:sz w:val="24"/>
          <w:szCs w:val="24"/>
          <w:shd w:val="clear" w:color="auto" w:fill="FFFFFF"/>
        </w:rPr>
      </w:pPr>
      <w:r w:rsidRPr="006E718B">
        <w:rPr>
          <w:rStyle w:val="apple-style-span"/>
          <w:rFonts w:ascii="Arial" w:hAnsi="Arial" w:cs="Arial"/>
          <w:color w:val="000000"/>
          <w:sz w:val="24"/>
          <w:szCs w:val="24"/>
          <w:shd w:val="clear" w:color="auto" w:fill="FFFFFF"/>
        </w:rPr>
        <w:t>La hepatitis B es la infección que con mayor frecuencia se puede contraer tras un accidente biológico, con un riesgo estimado del 30% cuando el paciente fuente es seropositivo y el receptor no tiene inmunidad.(2) De los 417 estudiantes que respondieron si tenían la vacuna contra hepatitis B (VHB),</w:t>
      </w:r>
      <w:r w:rsidRPr="006E718B">
        <w:rPr>
          <w:rFonts w:ascii="Arial" w:hAnsi="Arial" w:cs="Arial"/>
          <w:color w:val="000000"/>
          <w:sz w:val="24"/>
          <w:szCs w:val="24"/>
          <w:shd w:val="clear" w:color="auto" w:fill="FFFFFF"/>
        </w:rPr>
        <w:t> </w:t>
      </w:r>
      <w:r w:rsidRPr="006E718B">
        <w:rPr>
          <w:rStyle w:val="apple-converted-space"/>
          <w:rFonts w:ascii="Arial" w:hAnsi="Arial" w:cs="Arial"/>
          <w:color w:val="000000"/>
          <w:sz w:val="24"/>
          <w:szCs w:val="24"/>
          <w:shd w:val="clear" w:color="auto" w:fill="FFFFFF"/>
        </w:rPr>
        <w:t> </w:t>
      </w:r>
      <w:r w:rsidRPr="006E718B">
        <w:rPr>
          <w:rStyle w:val="apple-style-span"/>
          <w:rFonts w:ascii="Arial" w:hAnsi="Arial" w:cs="Arial"/>
          <w:color w:val="000000"/>
          <w:sz w:val="24"/>
          <w:szCs w:val="24"/>
          <w:shd w:val="clear" w:color="auto" w:fill="FFFFFF"/>
        </w:rPr>
        <w:t xml:space="preserve">66,4% manifestaron que habían recibido un esquema completo, 4,8% más de tres dosis y 28,8% al menos una dosis, lo que revela una cobertura casi completa de vacunación en el grupo poblacional estudiado; no obstante, hay que destacar que la vacunación no garantiza en todos los casos el desarrollo de la inmunidad,(14) pero como el objetivo de esta investigación no era medir niveles de anticuerpos, dicha información no está disponible. </w:t>
      </w:r>
    </w:p>
    <w:p w:rsidR="00DD334F" w:rsidRPr="006E718B" w:rsidRDefault="00DD334F" w:rsidP="006E718B">
      <w:pPr>
        <w:spacing w:after="0" w:line="480" w:lineRule="auto"/>
        <w:contextualSpacing/>
        <w:jc w:val="both"/>
        <w:rPr>
          <w:rStyle w:val="apple-style-span"/>
          <w:rFonts w:ascii="Arial" w:hAnsi="Arial" w:cs="Arial"/>
          <w:color w:val="000000"/>
          <w:sz w:val="24"/>
          <w:szCs w:val="24"/>
          <w:shd w:val="clear" w:color="auto" w:fill="FFFFFF"/>
        </w:rPr>
      </w:pPr>
    </w:p>
    <w:p w:rsidR="00DD334F" w:rsidRPr="006E718B" w:rsidRDefault="00DD334F" w:rsidP="006E718B">
      <w:pPr>
        <w:spacing w:after="0" w:line="480" w:lineRule="auto"/>
        <w:contextualSpacing/>
        <w:jc w:val="both"/>
        <w:rPr>
          <w:rStyle w:val="apple-style-span"/>
          <w:rFonts w:ascii="Arial" w:hAnsi="Arial" w:cs="Arial"/>
          <w:color w:val="000000"/>
          <w:sz w:val="24"/>
          <w:szCs w:val="24"/>
          <w:shd w:val="clear" w:color="auto" w:fill="FFFFFF"/>
        </w:rPr>
      </w:pPr>
      <w:r w:rsidRPr="006E718B">
        <w:rPr>
          <w:rStyle w:val="apple-style-span"/>
          <w:rFonts w:ascii="Arial" w:hAnsi="Arial" w:cs="Arial"/>
          <w:color w:val="000000"/>
          <w:sz w:val="24"/>
          <w:szCs w:val="24"/>
          <w:shd w:val="clear" w:color="auto" w:fill="FFFFFF"/>
        </w:rPr>
        <w:t>Al comparar los niveles de vacunación de los estudiantes de medicina de la UNAB con otras poblaciones (ver tabla 4), Alba y cols</w:t>
      </w:r>
      <w:proofErr w:type="gramStart"/>
      <w:r w:rsidRPr="006E718B">
        <w:rPr>
          <w:rStyle w:val="apple-style-span"/>
          <w:rFonts w:ascii="Arial" w:hAnsi="Arial" w:cs="Arial"/>
          <w:color w:val="000000"/>
          <w:sz w:val="24"/>
          <w:szCs w:val="24"/>
          <w:shd w:val="clear" w:color="auto" w:fill="FFFFFF"/>
        </w:rPr>
        <w:t>.(</w:t>
      </w:r>
      <w:proofErr w:type="gramEnd"/>
      <w:r w:rsidRPr="006E718B">
        <w:rPr>
          <w:rStyle w:val="apple-style-span"/>
          <w:rFonts w:ascii="Arial" w:hAnsi="Arial" w:cs="Arial"/>
          <w:color w:val="000000"/>
          <w:sz w:val="24"/>
          <w:szCs w:val="24"/>
          <w:shd w:val="clear" w:color="auto" w:fill="FFFFFF"/>
        </w:rPr>
        <w:t>8) hallaron que el 48,5% ingresaron al programa de medicina con las tres vacunas, y el 37,3% se las aplicaron en el transcurso de la carrera; Herrera y Gómez (9) reportan que el 50,7% de la población encuestada refiere tener la vacuna contra VHB, sin especificar cuantas dosis. En el ámbito internacional, Inga y cols. (6) encontraron que el 67,6% de los estudiantes encuestados tenían el esquema completo y un 48,2% respondieron haber recibido la vacuna alguna vez.</w:t>
      </w:r>
      <w:r w:rsidRPr="006E718B">
        <w:rPr>
          <w:rFonts w:ascii="Arial" w:hAnsi="Arial" w:cs="Arial"/>
          <w:color w:val="000000"/>
          <w:sz w:val="24"/>
          <w:szCs w:val="24"/>
          <w:shd w:val="clear" w:color="auto" w:fill="FFFFFF"/>
        </w:rPr>
        <w:t> </w:t>
      </w:r>
      <w:proofErr w:type="spellStart"/>
      <w:r w:rsidRPr="006E718B">
        <w:rPr>
          <w:rStyle w:val="apple-style-span"/>
          <w:rFonts w:ascii="Arial" w:hAnsi="Arial" w:cs="Arial"/>
          <w:color w:val="000000"/>
          <w:sz w:val="24"/>
          <w:szCs w:val="24"/>
          <w:shd w:val="clear" w:color="auto" w:fill="FFFFFF"/>
        </w:rPr>
        <w:t>Gir</w:t>
      </w:r>
      <w:proofErr w:type="spellEnd"/>
      <w:r w:rsidRPr="006E718B">
        <w:rPr>
          <w:rStyle w:val="apple-style-span"/>
          <w:rFonts w:ascii="Arial" w:hAnsi="Arial" w:cs="Arial"/>
          <w:color w:val="000000"/>
          <w:sz w:val="24"/>
          <w:szCs w:val="24"/>
          <w:shd w:val="clear" w:color="auto" w:fill="FFFFFF"/>
        </w:rPr>
        <w:t xml:space="preserve"> y cols. (7) reportan que el 74,7% de los estudiantes con esquema completo; Díaz y Cadena (15) encontraron en una población de estudiantes de medicina en el Perú cifras </w:t>
      </w:r>
      <w:r w:rsidRPr="006E718B">
        <w:rPr>
          <w:rStyle w:val="apple-style-span"/>
          <w:rFonts w:ascii="Arial" w:hAnsi="Arial" w:cs="Arial"/>
          <w:color w:val="000000"/>
          <w:sz w:val="24"/>
          <w:szCs w:val="24"/>
          <w:shd w:val="clear" w:color="auto" w:fill="FFFFFF"/>
        </w:rPr>
        <w:lastRenderedPageBreak/>
        <w:t xml:space="preserve">inferiores, ya que sólo el 34,5% tenían el esquema completo y 8,7% alguna dosis; en contraste con lo encontrado por </w:t>
      </w:r>
      <w:proofErr w:type="spellStart"/>
      <w:r w:rsidRPr="006E718B">
        <w:rPr>
          <w:rStyle w:val="apple-style-span"/>
          <w:rFonts w:ascii="Arial" w:hAnsi="Arial" w:cs="Arial"/>
          <w:color w:val="000000"/>
          <w:sz w:val="24"/>
          <w:szCs w:val="24"/>
          <w:shd w:val="clear" w:color="auto" w:fill="FFFFFF"/>
        </w:rPr>
        <w:t>Fica</w:t>
      </w:r>
      <w:proofErr w:type="spellEnd"/>
      <w:r w:rsidRPr="006E718B">
        <w:rPr>
          <w:rStyle w:val="apple-style-span"/>
          <w:rFonts w:ascii="Arial" w:hAnsi="Arial" w:cs="Arial"/>
          <w:color w:val="000000"/>
          <w:sz w:val="24"/>
          <w:szCs w:val="24"/>
          <w:shd w:val="clear" w:color="auto" w:fill="FFFFFF"/>
        </w:rPr>
        <w:t xml:space="preserve"> y </w:t>
      </w:r>
      <w:proofErr w:type="spellStart"/>
      <w:r w:rsidRPr="006E718B">
        <w:rPr>
          <w:rStyle w:val="apple-style-span"/>
          <w:rFonts w:ascii="Arial" w:hAnsi="Arial" w:cs="Arial"/>
          <w:color w:val="000000"/>
          <w:sz w:val="24"/>
          <w:szCs w:val="24"/>
          <w:shd w:val="clear" w:color="auto" w:fill="FFFFFF"/>
        </w:rPr>
        <w:t>Jemenao</w:t>
      </w:r>
      <w:proofErr w:type="spellEnd"/>
      <w:r w:rsidRPr="006E718B">
        <w:rPr>
          <w:rStyle w:val="apple-style-span"/>
          <w:rFonts w:ascii="Arial" w:hAnsi="Arial" w:cs="Arial"/>
          <w:color w:val="000000"/>
          <w:sz w:val="24"/>
          <w:szCs w:val="24"/>
          <w:shd w:val="clear" w:color="auto" w:fill="FFFFFF"/>
        </w:rPr>
        <w:t>, (5) donde el 98,1% de los estudiantes estaban vacunados contra VHB.</w:t>
      </w:r>
    </w:p>
    <w:p w:rsidR="00DD334F" w:rsidRPr="006E718B" w:rsidRDefault="00DD334F" w:rsidP="006E718B">
      <w:pPr>
        <w:spacing w:after="0" w:line="480" w:lineRule="auto"/>
        <w:contextualSpacing/>
        <w:jc w:val="both"/>
        <w:rPr>
          <w:rStyle w:val="apple-style-span"/>
          <w:rFonts w:ascii="Arial" w:hAnsi="Arial" w:cs="Arial"/>
          <w:color w:val="000000"/>
          <w:sz w:val="24"/>
          <w:szCs w:val="24"/>
          <w:shd w:val="clear" w:color="auto" w:fill="FFFFFF"/>
        </w:rPr>
      </w:pPr>
    </w:p>
    <w:p w:rsidR="00DD334F" w:rsidRPr="006E718B" w:rsidRDefault="00DD334F" w:rsidP="006E718B">
      <w:pPr>
        <w:spacing w:after="0" w:line="480" w:lineRule="auto"/>
        <w:contextualSpacing/>
        <w:jc w:val="both"/>
        <w:rPr>
          <w:rFonts w:ascii="Arial" w:hAnsi="Arial" w:cs="Arial"/>
          <w:sz w:val="24"/>
          <w:szCs w:val="24"/>
        </w:rPr>
      </w:pPr>
      <w:r w:rsidRPr="006E718B">
        <w:rPr>
          <w:rFonts w:ascii="Arial" w:hAnsi="Arial" w:cs="Arial"/>
          <w:sz w:val="24"/>
          <w:szCs w:val="24"/>
        </w:rPr>
        <w:t xml:space="preserve">Con respecto al nivel de capacitación cabe aclarar que a los estudiantes de 1 a 4 semestre se les explica las medidas de bioseguridad a tomar durante la práctica el primer día de trabajo en laboratorios o anfiteatro en la UNAB; mientras que a los estudiantes de quinto semestre en adelante el primer día de inicio de todos los semestres académicos, se les dicta una charla de 2 horas sobre inducción al ambiente hospitalario donde se les explican, entre otros aspectos, la importancia de la utilización de los elementos de bioseguridad como guantes, tapabocas y gafas en los distintos escenarios; así como los pasos a seguir en caso de que sufran un accidente. Esta actividad está a cargo de los docentes y un representante la Aseguradora de Riesgos Profesionales (ARP). A pesar de ello, solo 251 (59.9%) afirmaron haberla recibido. </w:t>
      </w:r>
    </w:p>
    <w:p w:rsidR="00DD334F" w:rsidRPr="006E718B" w:rsidRDefault="00DD334F" w:rsidP="006E718B">
      <w:pPr>
        <w:spacing w:after="0" w:line="480" w:lineRule="auto"/>
        <w:contextualSpacing/>
        <w:jc w:val="both"/>
        <w:rPr>
          <w:rFonts w:ascii="Arial" w:hAnsi="Arial" w:cs="Arial"/>
          <w:sz w:val="24"/>
          <w:szCs w:val="24"/>
        </w:rPr>
      </w:pPr>
    </w:p>
    <w:p w:rsidR="00DD334F" w:rsidRPr="006E718B" w:rsidRDefault="00DD334F" w:rsidP="006E718B">
      <w:pPr>
        <w:spacing w:after="0" w:line="480" w:lineRule="auto"/>
        <w:contextualSpacing/>
        <w:jc w:val="both"/>
        <w:rPr>
          <w:rFonts w:ascii="Arial" w:hAnsi="Arial" w:cs="Arial"/>
          <w:sz w:val="24"/>
          <w:szCs w:val="24"/>
        </w:rPr>
      </w:pPr>
      <w:r w:rsidRPr="006E718B">
        <w:rPr>
          <w:rFonts w:ascii="Arial" w:hAnsi="Arial" w:cs="Arial"/>
          <w:sz w:val="24"/>
          <w:szCs w:val="24"/>
        </w:rPr>
        <w:t xml:space="preserve">Al analizar los datos desglosados se obtiene que entre los estudiantes de básicas el 63,6% afirman haber recibido capacitación, el 55,7% del total de estudiantes de clínicas médicas respondieron afirmativamente y el 57,6% de los estudiantes de clínicas quirúrgicas. Al comparar entre quienes reciben y quienes no reciben capacitación general (básicos vs. clínicos médicos y quirúrgicos), se obtiene un valor de OR=0,74, IC95%=0,5-1,1, p=0,07; que aunque no es significativo para este estudio, podría sugerir algunos aspectos de reflexión. </w:t>
      </w:r>
    </w:p>
    <w:p w:rsidR="00DD334F" w:rsidRPr="006E718B" w:rsidRDefault="00DD334F" w:rsidP="006E718B">
      <w:pPr>
        <w:spacing w:after="0" w:line="480" w:lineRule="auto"/>
        <w:contextualSpacing/>
        <w:jc w:val="both"/>
        <w:rPr>
          <w:rFonts w:ascii="Arial" w:hAnsi="Arial" w:cs="Arial"/>
          <w:sz w:val="24"/>
          <w:szCs w:val="24"/>
        </w:rPr>
      </w:pPr>
    </w:p>
    <w:p w:rsidR="00DD334F" w:rsidRPr="006E718B" w:rsidRDefault="00DD334F" w:rsidP="006E718B">
      <w:pPr>
        <w:spacing w:after="0" w:line="480" w:lineRule="auto"/>
        <w:contextualSpacing/>
        <w:jc w:val="both"/>
        <w:rPr>
          <w:rFonts w:ascii="Arial" w:hAnsi="Arial" w:cs="Arial"/>
          <w:sz w:val="24"/>
          <w:szCs w:val="24"/>
        </w:rPr>
      </w:pPr>
      <w:r w:rsidRPr="006E718B">
        <w:rPr>
          <w:rFonts w:ascii="Arial" w:hAnsi="Arial" w:cs="Arial"/>
          <w:sz w:val="24"/>
          <w:szCs w:val="24"/>
        </w:rPr>
        <w:t>Una posible explicación es que la realización de charlas informativas generales no sea la mejor estrategia para sensibilizar a los estudiantes sobre los accidentes biológicos, su riesgo y medidas de prevención, ya sea por el nivel de expectativa que existe durante el inicio del semestre, o la cantidad de información que se recibe ese día que no logra impactar de forma significativa o que se requiera un espacio práctico para facilitar la mayor asimilación en los estudiantes. En el estudio realizado en 2003 en la misma población, el porcentaje de capacitación informada por los estudiantes fue del 50,9%.(</w:t>
      </w:r>
      <w:r w:rsidRPr="006E718B">
        <w:rPr>
          <w:rStyle w:val="Refdenotaalpie"/>
          <w:rFonts w:ascii="Arial" w:hAnsi="Arial" w:cs="Arial"/>
          <w:sz w:val="24"/>
          <w:szCs w:val="24"/>
          <w:vertAlign w:val="baseline"/>
        </w:rPr>
        <w:t>12</w:t>
      </w:r>
      <w:r w:rsidRPr="006E718B">
        <w:rPr>
          <w:rFonts w:ascii="Arial" w:hAnsi="Arial" w:cs="Arial"/>
          <w:sz w:val="24"/>
          <w:szCs w:val="24"/>
        </w:rPr>
        <w:t xml:space="preserve">) Gamo y cols. (16) encontraron que el 15% de los médicos internos residentes que iniciaban sus actividades en un Hospital de España, afirmaron haber tenido información de bioseguridad en la charla de inicio a su carrera. Un índice de respuesta similar </w:t>
      </w:r>
      <w:proofErr w:type="gramStart"/>
      <w:r w:rsidRPr="006E718B">
        <w:rPr>
          <w:rFonts w:ascii="Arial" w:hAnsi="Arial" w:cs="Arial"/>
          <w:sz w:val="24"/>
          <w:szCs w:val="24"/>
        </w:rPr>
        <w:t>encontraron</w:t>
      </w:r>
      <w:proofErr w:type="gramEnd"/>
      <w:r w:rsidRPr="006E718B">
        <w:rPr>
          <w:rFonts w:ascii="Arial" w:hAnsi="Arial" w:cs="Arial"/>
          <w:sz w:val="24"/>
          <w:szCs w:val="24"/>
        </w:rPr>
        <w:t xml:space="preserve"> Tapias y cols. (17) quienes hallaron que sólo el 38,4% de los residentes encuestados afirmaron haber tenido capacitación sobre accidentes biológicos en su carrera, dato similar encontrado por ellos mismo en estudiantes de pregrado de medicina (27-37%). (10)</w:t>
      </w:r>
    </w:p>
    <w:p w:rsidR="00DD334F" w:rsidRPr="006E718B" w:rsidRDefault="00DD334F" w:rsidP="006E718B">
      <w:pPr>
        <w:spacing w:after="0" w:line="480" w:lineRule="auto"/>
        <w:contextualSpacing/>
        <w:jc w:val="both"/>
        <w:rPr>
          <w:rFonts w:ascii="Arial" w:hAnsi="Arial" w:cs="Arial"/>
          <w:sz w:val="24"/>
          <w:szCs w:val="24"/>
        </w:rPr>
      </w:pPr>
    </w:p>
    <w:p w:rsidR="00DD334F" w:rsidRPr="006E718B" w:rsidRDefault="00DD334F" w:rsidP="006E718B">
      <w:pPr>
        <w:spacing w:after="0" w:line="480" w:lineRule="auto"/>
        <w:contextualSpacing/>
        <w:jc w:val="both"/>
        <w:rPr>
          <w:rFonts w:ascii="Arial" w:hAnsi="Arial" w:cs="Arial"/>
          <w:sz w:val="24"/>
          <w:szCs w:val="24"/>
        </w:rPr>
      </w:pPr>
      <w:r w:rsidRPr="006E718B">
        <w:rPr>
          <w:rFonts w:ascii="Arial" w:hAnsi="Arial" w:cs="Arial"/>
          <w:sz w:val="24"/>
          <w:szCs w:val="24"/>
        </w:rPr>
        <w:t xml:space="preserve">Otra explicación a los resultados sobre el nivel de capacitación en la población estudiada puede ser la falta de diferenciación de los estudiantes con respecto al tema; es decir, que los estudiantes de medicina no identifican como medidas de bioseguridad acciones propias de la práctica clínica, lo cual lleva a sentir que no les explican cuando en realidad si les han mostrado las medidas. Esto </w:t>
      </w:r>
      <w:proofErr w:type="gramStart"/>
      <w:r w:rsidRPr="006E718B">
        <w:rPr>
          <w:rFonts w:ascii="Arial" w:hAnsi="Arial" w:cs="Arial"/>
          <w:sz w:val="24"/>
          <w:szCs w:val="24"/>
        </w:rPr>
        <w:t>evidenciaron</w:t>
      </w:r>
      <w:proofErr w:type="gramEnd"/>
      <w:r w:rsidRPr="006E718B">
        <w:rPr>
          <w:rFonts w:ascii="Arial" w:hAnsi="Arial" w:cs="Arial"/>
          <w:sz w:val="24"/>
          <w:szCs w:val="24"/>
        </w:rPr>
        <w:t xml:space="preserve"> Gamo y cols. (16) al preguntarle de forma individual sobre los temas </w:t>
      </w:r>
      <w:r w:rsidRPr="006E718B">
        <w:rPr>
          <w:rFonts w:ascii="Arial" w:hAnsi="Arial" w:cs="Arial"/>
          <w:sz w:val="24"/>
          <w:szCs w:val="24"/>
        </w:rPr>
        <w:lastRenderedPageBreak/>
        <w:t>vistos y 48,9% de los residentes dijeron conocer sobre medidas de protección individual y colectiva, y 48,9% que hacer en caso de un accidente biológico, lo cual contrasta con el 15% de personas que refirieron haber recibido algún tipo de capacitación sobre el tema.</w:t>
      </w:r>
    </w:p>
    <w:p w:rsidR="00DD334F" w:rsidRPr="006E718B" w:rsidRDefault="00DD334F" w:rsidP="006E718B">
      <w:pPr>
        <w:spacing w:after="0" w:line="480" w:lineRule="auto"/>
        <w:contextualSpacing/>
        <w:jc w:val="both"/>
        <w:rPr>
          <w:rFonts w:ascii="Arial" w:hAnsi="Arial" w:cs="Arial"/>
          <w:i/>
          <w:sz w:val="24"/>
          <w:szCs w:val="24"/>
        </w:rPr>
      </w:pPr>
    </w:p>
    <w:p w:rsidR="00DD334F" w:rsidRPr="006E718B" w:rsidRDefault="00DD334F" w:rsidP="006E718B">
      <w:pPr>
        <w:spacing w:after="0" w:line="480" w:lineRule="auto"/>
        <w:contextualSpacing/>
        <w:jc w:val="both"/>
        <w:rPr>
          <w:rFonts w:ascii="Arial" w:hAnsi="Arial" w:cs="Arial"/>
          <w:sz w:val="24"/>
          <w:szCs w:val="24"/>
        </w:rPr>
      </w:pPr>
      <w:r w:rsidRPr="006E718B">
        <w:rPr>
          <w:rFonts w:ascii="Arial" w:hAnsi="Arial" w:cs="Arial"/>
          <w:sz w:val="24"/>
          <w:szCs w:val="24"/>
        </w:rPr>
        <w:t>Las fortalezas de este estudio son ser una encuesta de poblacional el uso del  mismo instrumento de mediciones anteriores, lo que permite establecer el cambio de los datos a través del tiempo. Dentro de los sesgos que pueden afectar los resultados obtenidos se debe tener en cuenta la baja tasa de respuesta por parte de los estudiantes, lo cual puede invalidar los resultados encontrados. Sin embargo, los niveles con menor tasa de respuesta fueron 2º (área básica), 10º (área quirúrgica) y 11º (internado), los otros niveles  tuvieron tasas de respuesta por encima del 80%. Este dato no difiere mucho del obtenido en 2001 por Díaz y Cadena que fue de 70,9%. (11) También se puede dar un sesgo de información porque no hay forma de verificar los datos de la encuesta, así como el recordar el número de accidentes durante toda la carrera o las dosis de vacunas. No obstante, sobre las características del último accidente la memoria no juega un papel tan relevante pues es un recuerdo a corto plazo. (18)</w:t>
      </w:r>
    </w:p>
    <w:p w:rsidR="00DD334F" w:rsidRPr="006E718B" w:rsidRDefault="00DD334F" w:rsidP="006E718B">
      <w:pPr>
        <w:spacing w:after="0" w:line="480" w:lineRule="auto"/>
        <w:contextualSpacing/>
        <w:jc w:val="both"/>
        <w:rPr>
          <w:rFonts w:ascii="Arial" w:hAnsi="Arial" w:cs="Arial"/>
          <w:sz w:val="24"/>
          <w:szCs w:val="24"/>
        </w:rPr>
      </w:pPr>
    </w:p>
    <w:p w:rsidR="00DD334F" w:rsidRPr="006E718B" w:rsidRDefault="00DD334F" w:rsidP="006E718B">
      <w:pPr>
        <w:spacing w:after="0" w:line="480" w:lineRule="auto"/>
        <w:contextualSpacing/>
        <w:jc w:val="both"/>
        <w:rPr>
          <w:rFonts w:ascii="Arial" w:hAnsi="Arial" w:cs="Arial"/>
          <w:sz w:val="24"/>
          <w:szCs w:val="24"/>
        </w:rPr>
      </w:pPr>
      <w:r w:rsidRPr="006E718B">
        <w:rPr>
          <w:rFonts w:ascii="Arial" w:hAnsi="Arial" w:cs="Arial"/>
          <w:sz w:val="24"/>
          <w:szCs w:val="24"/>
        </w:rPr>
        <w:t xml:space="preserve">En conclusión, la prevalencia de accidentes biológicos en estudiantes de medicina encontrada en el primer semestre de 2011 en la UNAB es menor a la referida en estudios previos. Llama la atención la reincidencia de accidentes por estudiante en las áreas básicas, lo que termina por igualar la ocurrencia de eventos con los </w:t>
      </w:r>
      <w:r w:rsidRPr="006E718B">
        <w:rPr>
          <w:rFonts w:ascii="Arial" w:hAnsi="Arial" w:cs="Arial"/>
          <w:sz w:val="24"/>
          <w:szCs w:val="24"/>
        </w:rPr>
        <w:lastRenderedPageBreak/>
        <w:t xml:space="preserve">niveles académicos aparentemente de mayor riesgo (clínicos). Con base en esto se deben generar acciones que promuevan la educación y prevención de los accidentes biológicos en poblaciones vulnerables como los estudiantes, sin discriminar por el riesgo intrínseco de las actividades propias de cada nivel. Para ello valdría la pena revisar la utilización de estrategias educativas en diferentes momentos del semestre y no sólo en las charlas de inducción. </w:t>
      </w:r>
    </w:p>
    <w:p w:rsidR="00CB1D26" w:rsidRPr="006E718B" w:rsidRDefault="00CB1D26" w:rsidP="006E718B">
      <w:pPr>
        <w:spacing w:after="0" w:line="480" w:lineRule="auto"/>
        <w:contextualSpacing/>
        <w:jc w:val="both"/>
        <w:rPr>
          <w:rFonts w:ascii="Arial" w:hAnsi="Arial" w:cs="Arial"/>
          <w:sz w:val="24"/>
          <w:szCs w:val="24"/>
        </w:rPr>
      </w:pPr>
    </w:p>
    <w:p w:rsidR="00C65129" w:rsidRPr="006E718B" w:rsidRDefault="00C65129" w:rsidP="006E718B">
      <w:pPr>
        <w:spacing w:after="0" w:line="480" w:lineRule="auto"/>
        <w:rPr>
          <w:rFonts w:ascii="Arial" w:hAnsi="Arial" w:cs="Arial"/>
          <w:b/>
          <w:sz w:val="24"/>
          <w:szCs w:val="24"/>
        </w:rPr>
      </w:pPr>
      <w:r w:rsidRPr="006E718B">
        <w:rPr>
          <w:rFonts w:ascii="Arial" w:hAnsi="Arial" w:cs="Arial"/>
          <w:b/>
          <w:sz w:val="24"/>
          <w:szCs w:val="24"/>
        </w:rPr>
        <w:br w:type="page"/>
      </w:r>
    </w:p>
    <w:p w:rsidR="002459EB" w:rsidRPr="006E718B" w:rsidRDefault="002459EB" w:rsidP="006E718B">
      <w:pPr>
        <w:spacing w:after="0" w:line="480" w:lineRule="auto"/>
        <w:contextualSpacing/>
        <w:jc w:val="both"/>
        <w:rPr>
          <w:rFonts w:ascii="Arial" w:hAnsi="Arial" w:cs="Arial"/>
          <w:sz w:val="24"/>
          <w:szCs w:val="24"/>
        </w:rPr>
      </w:pPr>
      <w:r w:rsidRPr="006E718B">
        <w:rPr>
          <w:rFonts w:ascii="Arial" w:hAnsi="Arial" w:cs="Arial"/>
          <w:b/>
          <w:sz w:val="24"/>
          <w:szCs w:val="24"/>
        </w:rPr>
        <w:lastRenderedPageBreak/>
        <w:t>Agradecimientos</w:t>
      </w:r>
      <w:r w:rsidRPr="006E718B">
        <w:rPr>
          <w:rFonts w:ascii="Arial" w:hAnsi="Arial" w:cs="Arial"/>
          <w:sz w:val="24"/>
          <w:szCs w:val="24"/>
        </w:rPr>
        <w:t>: A los docentes, administrativos y estudiantes del Programa de Medicina de la Facultad de Ciencias de la salud UNAB, por su apoyo logístico y material en la realización de este proyecto. Así mismo agradecemos al Dr. Luis Alfonso Díaz Martínez la lectura y corrección del proyecto y manuscrito.</w:t>
      </w:r>
    </w:p>
    <w:p w:rsidR="002459EB" w:rsidRPr="006E718B" w:rsidRDefault="002459EB" w:rsidP="006E718B">
      <w:pPr>
        <w:spacing w:after="0" w:line="480" w:lineRule="auto"/>
        <w:contextualSpacing/>
        <w:jc w:val="both"/>
        <w:rPr>
          <w:rFonts w:ascii="Arial" w:hAnsi="Arial" w:cs="Arial"/>
          <w:sz w:val="24"/>
          <w:szCs w:val="24"/>
        </w:rPr>
      </w:pPr>
    </w:p>
    <w:p w:rsidR="002459EB" w:rsidRPr="006E718B" w:rsidRDefault="002459EB" w:rsidP="006E718B">
      <w:pPr>
        <w:spacing w:after="0" w:line="480" w:lineRule="auto"/>
        <w:contextualSpacing/>
        <w:jc w:val="both"/>
        <w:rPr>
          <w:rFonts w:ascii="Arial" w:hAnsi="Arial" w:cs="Arial"/>
          <w:sz w:val="24"/>
          <w:szCs w:val="24"/>
        </w:rPr>
      </w:pPr>
      <w:r w:rsidRPr="006E718B">
        <w:rPr>
          <w:rFonts w:ascii="Arial" w:hAnsi="Arial" w:cs="Arial"/>
          <w:b/>
          <w:sz w:val="24"/>
          <w:szCs w:val="24"/>
        </w:rPr>
        <w:t>Financiación</w:t>
      </w:r>
      <w:r w:rsidRPr="006E718B">
        <w:rPr>
          <w:rFonts w:ascii="Arial" w:hAnsi="Arial" w:cs="Arial"/>
          <w:sz w:val="24"/>
          <w:szCs w:val="24"/>
        </w:rPr>
        <w:t xml:space="preserve">: La Unidad de Programas y Proyectos Psicosociales (UPPSI) de la Universidad Autónoma de Bucaramanga, financió el costo de las fotocopias de las encuestas. </w:t>
      </w:r>
    </w:p>
    <w:p w:rsidR="002459EB" w:rsidRPr="006E718B" w:rsidRDefault="002459EB" w:rsidP="006E718B">
      <w:pPr>
        <w:spacing w:after="0" w:line="480" w:lineRule="auto"/>
        <w:contextualSpacing/>
        <w:jc w:val="both"/>
        <w:rPr>
          <w:rFonts w:ascii="Arial" w:hAnsi="Arial" w:cs="Arial"/>
          <w:sz w:val="24"/>
          <w:szCs w:val="24"/>
        </w:rPr>
      </w:pPr>
    </w:p>
    <w:p w:rsidR="002459EB" w:rsidRPr="006E718B" w:rsidRDefault="002459EB" w:rsidP="006E718B">
      <w:pPr>
        <w:spacing w:after="0" w:line="480" w:lineRule="auto"/>
        <w:contextualSpacing/>
        <w:jc w:val="both"/>
        <w:rPr>
          <w:rFonts w:ascii="Arial" w:hAnsi="Arial" w:cs="Arial"/>
          <w:sz w:val="24"/>
          <w:szCs w:val="24"/>
        </w:rPr>
      </w:pPr>
      <w:r w:rsidRPr="006E718B">
        <w:rPr>
          <w:rFonts w:ascii="Arial" w:hAnsi="Arial" w:cs="Arial"/>
          <w:b/>
          <w:sz w:val="24"/>
          <w:szCs w:val="24"/>
        </w:rPr>
        <w:t>Conflicto de Intereses</w:t>
      </w:r>
      <w:r w:rsidRPr="006E718B">
        <w:rPr>
          <w:rFonts w:ascii="Arial" w:hAnsi="Arial" w:cs="Arial"/>
          <w:sz w:val="24"/>
          <w:szCs w:val="24"/>
        </w:rPr>
        <w:t>: Los autores declaramos que no tenemos conflicto de intereses.</w:t>
      </w:r>
    </w:p>
    <w:p w:rsidR="002459EB" w:rsidRPr="006E718B" w:rsidRDefault="002459EB" w:rsidP="006E718B">
      <w:pPr>
        <w:spacing w:after="0" w:line="480" w:lineRule="auto"/>
        <w:contextualSpacing/>
        <w:jc w:val="both"/>
        <w:rPr>
          <w:rFonts w:ascii="Arial" w:hAnsi="Arial" w:cs="Arial"/>
          <w:sz w:val="24"/>
          <w:szCs w:val="24"/>
        </w:rPr>
      </w:pPr>
    </w:p>
    <w:p w:rsidR="007723B0" w:rsidRPr="006E718B" w:rsidRDefault="007723B0" w:rsidP="006E718B">
      <w:pPr>
        <w:spacing w:after="0" w:line="480" w:lineRule="auto"/>
        <w:contextualSpacing/>
        <w:jc w:val="both"/>
        <w:rPr>
          <w:rFonts w:ascii="Arial" w:hAnsi="Arial" w:cs="Arial"/>
          <w:sz w:val="24"/>
          <w:szCs w:val="24"/>
        </w:rPr>
      </w:pPr>
    </w:p>
    <w:p w:rsidR="00D65E79" w:rsidRPr="006E718B" w:rsidRDefault="00D65E79" w:rsidP="006E718B">
      <w:pPr>
        <w:spacing w:after="0" w:line="480" w:lineRule="auto"/>
        <w:contextualSpacing/>
        <w:rPr>
          <w:rFonts w:ascii="Arial" w:hAnsi="Arial" w:cs="Arial"/>
          <w:sz w:val="24"/>
          <w:szCs w:val="24"/>
        </w:rPr>
      </w:pPr>
      <w:r w:rsidRPr="006E718B">
        <w:rPr>
          <w:rFonts w:ascii="Arial" w:hAnsi="Arial" w:cs="Arial"/>
          <w:sz w:val="24"/>
          <w:szCs w:val="24"/>
        </w:rPr>
        <w:br w:type="page"/>
      </w:r>
    </w:p>
    <w:p w:rsidR="00272A1E" w:rsidRPr="006E718B" w:rsidRDefault="00272A1E" w:rsidP="006E718B">
      <w:pPr>
        <w:spacing w:after="0" w:line="480" w:lineRule="auto"/>
        <w:contextualSpacing/>
        <w:jc w:val="both"/>
        <w:rPr>
          <w:rFonts w:ascii="Arial" w:hAnsi="Arial" w:cs="Arial"/>
          <w:sz w:val="24"/>
          <w:szCs w:val="24"/>
        </w:rPr>
      </w:pPr>
      <w:r w:rsidRPr="006E718B">
        <w:rPr>
          <w:rFonts w:ascii="Arial" w:hAnsi="Arial" w:cs="Arial"/>
          <w:sz w:val="24"/>
          <w:szCs w:val="24"/>
        </w:rPr>
        <w:lastRenderedPageBreak/>
        <w:t>Referencias</w:t>
      </w:r>
    </w:p>
    <w:p w:rsidR="00272A1E" w:rsidRPr="006E718B" w:rsidRDefault="00272A1E" w:rsidP="006E718B">
      <w:pPr>
        <w:pStyle w:val="Prrafodelista"/>
        <w:spacing w:after="0" w:line="480" w:lineRule="auto"/>
        <w:ind w:left="0"/>
        <w:jc w:val="both"/>
        <w:rPr>
          <w:rFonts w:ascii="Arial" w:hAnsi="Arial" w:cs="Arial"/>
          <w:sz w:val="24"/>
          <w:szCs w:val="24"/>
        </w:rPr>
      </w:pPr>
    </w:p>
    <w:p w:rsidR="00272A1E" w:rsidRPr="000F3990" w:rsidRDefault="00272A1E" w:rsidP="006E718B">
      <w:pPr>
        <w:pStyle w:val="Prrafodelista"/>
        <w:numPr>
          <w:ilvl w:val="0"/>
          <w:numId w:val="29"/>
        </w:numPr>
        <w:autoSpaceDE w:val="0"/>
        <w:autoSpaceDN w:val="0"/>
        <w:adjustRightInd w:val="0"/>
        <w:spacing w:after="0" w:line="480" w:lineRule="auto"/>
        <w:ind w:left="0" w:firstLine="0"/>
        <w:jc w:val="both"/>
        <w:rPr>
          <w:rFonts w:ascii="Arial" w:hAnsi="Arial" w:cs="Arial"/>
          <w:bCs/>
          <w:sz w:val="24"/>
          <w:szCs w:val="24"/>
          <w:u w:val="single"/>
          <w:lang w:val="es-CO"/>
        </w:rPr>
      </w:pPr>
      <w:r w:rsidRPr="006E718B">
        <w:rPr>
          <w:rFonts w:ascii="Arial" w:hAnsi="Arial" w:cs="Arial"/>
          <w:sz w:val="24"/>
          <w:szCs w:val="24"/>
        </w:rPr>
        <w:t xml:space="preserve">Bernal M. Riesgos biológicos en profesionales de la salud. </w:t>
      </w:r>
      <w:proofErr w:type="spellStart"/>
      <w:r w:rsidRPr="000F3990">
        <w:rPr>
          <w:rFonts w:ascii="Arial" w:hAnsi="Arial" w:cs="Arial"/>
          <w:sz w:val="24"/>
          <w:szCs w:val="24"/>
          <w:lang w:val="en-US"/>
        </w:rPr>
        <w:t>Revista</w:t>
      </w:r>
      <w:proofErr w:type="spellEnd"/>
      <w:r w:rsidRPr="000F3990">
        <w:rPr>
          <w:rFonts w:ascii="Arial" w:hAnsi="Arial" w:cs="Arial"/>
          <w:sz w:val="24"/>
          <w:szCs w:val="24"/>
          <w:lang w:val="en-US"/>
        </w:rPr>
        <w:t xml:space="preserve"> </w:t>
      </w:r>
      <w:proofErr w:type="spellStart"/>
      <w:r w:rsidRPr="000F3990">
        <w:rPr>
          <w:rFonts w:ascii="Arial" w:hAnsi="Arial" w:cs="Arial"/>
          <w:sz w:val="24"/>
          <w:szCs w:val="24"/>
          <w:lang w:val="en-US"/>
        </w:rPr>
        <w:t>Tribuna</w:t>
      </w:r>
      <w:proofErr w:type="spellEnd"/>
      <w:r w:rsidRPr="000F3990">
        <w:rPr>
          <w:rFonts w:ascii="Arial" w:hAnsi="Arial" w:cs="Arial"/>
          <w:sz w:val="24"/>
          <w:szCs w:val="24"/>
          <w:lang w:val="en-US"/>
        </w:rPr>
        <w:t xml:space="preserve"> </w:t>
      </w:r>
      <w:proofErr w:type="spellStart"/>
      <w:r w:rsidRPr="000F3990">
        <w:rPr>
          <w:rFonts w:ascii="Arial" w:hAnsi="Arial" w:cs="Arial"/>
          <w:sz w:val="24"/>
          <w:szCs w:val="24"/>
          <w:lang w:val="en-US"/>
        </w:rPr>
        <w:t>Médica</w:t>
      </w:r>
      <w:proofErr w:type="spellEnd"/>
      <w:r w:rsidRPr="000F3990">
        <w:rPr>
          <w:rFonts w:ascii="Arial" w:hAnsi="Arial" w:cs="Arial"/>
          <w:sz w:val="24"/>
          <w:szCs w:val="24"/>
          <w:lang w:val="en-US"/>
        </w:rPr>
        <w:t xml:space="preserve"> </w:t>
      </w:r>
      <w:r w:rsidR="000F3990" w:rsidRPr="000F3990">
        <w:rPr>
          <w:rFonts w:ascii="Arial" w:hAnsi="Arial" w:cs="Arial"/>
          <w:sz w:val="24"/>
          <w:szCs w:val="24"/>
          <w:lang w:val="en-US"/>
        </w:rPr>
        <w:t xml:space="preserve">2003; </w:t>
      </w:r>
      <w:r w:rsidRPr="000F3990">
        <w:rPr>
          <w:rStyle w:val="apple-style-span"/>
          <w:rFonts w:ascii="Arial" w:hAnsi="Arial" w:cs="Arial"/>
          <w:bCs/>
          <w:sz w:val="24"/>
          <w:szCs w:val="24"/>
          <w:lang w:val="en-US"/>
        </w:rPr>
        <w:t>103</w:t>
      </w:r>
      <w:r w:rsidR="000F3990" w:rsidRPr="000F3990">
        <w:rPr>
          <w:rStyle w:val="apple-style-span"/>
          <w:rFonts w:ascii="Arial" w:hAnsi="Arial" w:cs="Arial"/>
          <w:bCs/>
          <w:sz w:val="24"/>
          <w:szCs w:val="24"/>
          <w:lang w:val="en-US"/>
        </w:rPr>
        <w:t xml:space="preserve"> (2).</w:t>
      </w:r>
      <w:r w:rsidRPr="000F3990">
        <w:rPr>
          <w:rStyle w:val="apple-style-span"/>
          <w:rFonts w:ascii="Arial" w:hAnsi="Arial" w:cs="Arial"/>
          <w:bCs/>
          <w:sz w:val="24"/>
          <w:szCs w:val="24"/>
          <w:lang w:val="en-US"/>
        </w:rPr>
        <w:t xml:space="preserve"> </w:t>
      </w:r>
      <w:r w:rsidR="000F3990" w:rsidRPr="000F3990">
        <w:rPr>
          <w:rStyle w:val="apple-style-span"/>
          <w:rFonts w:ascii="Arial" w:hAnsi="Arial" w:cs="Arial"/>
          <w:bCs/>
          <w:sz w:val="24"/>
          <w:szCs w:val="24"/>
          <w:lang w:val="es-CO"/>
        </w:rPr>
        <w:t>Disponible e</w:t>
      </w:r>
      <w:r w:rsidRPr="000F3990">
        <w:rPr>
          <w:rStyle w:val="apple-style-span"/>
          <w:rFonts w:ascii="Arial" w:hAnsi="Arial" w:cs="Arial"/>
          <w:bCs/>
          <w:sz w:val="24"/>
          <w:szCs w:val="24"/>
          <w:lang w:val="es-CO"/>
        </w:rPr>
        <w:t xml:space="preserve">n: </w:t>
      </w:r>
      <w:r w:rsidRPr="000F3990">
        <w:rPr>
          <w:rFonts w:ascii="Arial" w:hAnsi="Arial" w:cs="Arial"/>
          <w:sz w:val="24"/>
          <w:szCs w:val="24"/>
          <w:lang w:val="es-CO"/>
        </w:rPr>
        <w:t xml:space="preserve"> http://www.medilegis.com/BancoConocimiento/T/Tribuna103n2_pamc1/pamcriesgos.htm </w:t>
      </w:r>
      <w:r w:rsidRPr="000F3990">
        <w:rPr>
          <w:rStyle w:val="Hipervnculo"/>
          <w:rFonts w:ascii="Arial" w:hAnsi="Arial" w:cs="Arial"/>
          <w:bCs/>
          <w:color w:val="auto"/>
          <w:sz w:val="24"/>
          <w:szCs w:val="24"/>
          <w:u w:val="none"/>
          <w:lang w:val="es-CO"/>
        </w:rPr>
        <w:t xml:space="preserve">(Consultado marzo 25 2011) </w:t>
      </w:r>
    </w:p>
    <w:p w:rsidR="00272A1E" w:rsidRPr="006E718B" w:rsidRDefault="00272A1E" w:rsidP="006E718B">
      <w:pPr>
        <w:pStyle w:val="Prrafodelista"/>
        <w:numPr>
          <w:ilvl w:val="0"/>
          <w:numId w:val="29"/>
        </w:numPr>
        <w:autoSpaceDE w:val="0"/>
        <w:autoSpaceDN w:val="0"/>
        <w:adjustRightInd w:val="0"/>
        <w:spacing w:after="0" w:line="480" w:lineRule="auto"/>
        <w:ind w:left="0" w:firstLine="0"/>
        <w:jc w:val="both"/>
        <w:rPr>
          <w:rFonts w:ascii="Arial" w:hAnsi="Arial" w:cs="Arial"/>
          <w:color w:val="0B3D92"/>
          <w:sz w:val="24"/>
          <w:szCs w:val="24"/>
          <w:lang w:val="en-US"/>
        </w:rPr>
      </w:pPr>
      <w:r w:rsidRPr="006E718B">
        <w:rPr>
          <w:rFonts w:ascii="Arial" w:hAnsi="Arial" w:cs="Arial"/>
          <w:sz w:val="24"/>
          <w:szCs w:val="24"/>
          <w:lang w:val="en-US"/>
        </w:rPr>
        <w:t xml:space="preserve">Updated </w:t>
      </w:r>
      <w:r w:rsidRPr="006E718B">
        <w:rPr>
          <w:rFonts w:ascii="Arial" w:hAnsi="Arial" w:cs="Arial"/>
          <w:color w:val="000000"/>
          <w:sz w:val="24"/>
          <w:szCs w:val="24"/>
          <w:lang w:val="en-US"/>
        </w:rPr>
        <w:t xml:space="preserve">U.S. Public Health Service Guidelines for the Management of Occupational Exposures to HIV and Recommendations for </w:t>
      </w:r>
      <w:proofErr w:type="spellStart"/>
      <w:r w:rsidRPr="006E718B">
        <w:rPr>
          <w:rFonts w:ascii="Arial" w:hAnsi="Arial" w:cs="Arial"/>
          <w:color w:val="000000"/>
          <w:sz w:val="24"/>
          <w:szCs w:val="24"/>
          <w:lang w:val="en-US"/>
        </w:rPr>
        <w:t>Postexposure</w:t>
      </w:r>
      <w:proofErr w:type="spellEnd"/>
      <w:r w:rsidRPr="006E718B">
        <w:rPr>
          <w:rFonts w:ascii="Arial" w:hAnsi="Arial" w:cs="Arial"/>
          <w:color w:val="000000"/>
          <w:sz w:val="24"/>
          <w:szCs w:val="24"/>
          <w:lang w:val="en-US"/>
        </w:rPr>
        <w:t xml:space="preserve"> Prophylaxis. </w:t>
      </w:r>
      <w:r w:rsidRPr="006E718B">
        <w:rPr>
          <w:rFonts w:ascii="Arial" w:hAnsi="Arial" w:cs="Arial"/>
          <w:bCs/>
          <w:color w:val="000000"/>
          <w:sz w:val="24"/>
          <w:szCs w:val="24"/>
          <w:lang w:val="en-US"/>
        </w:rPr>
        <w:t xml:space="preserve">September </w:t>
      </w:r>
      <w:r w:rsidRPr="006E718B">
        <w:rPr>
          <w:rFonts w:ascii="Arial" w:hAnsi="Arial" w:cs="Arial"/>
          <w:bCs/>
          <w:color w:val="333333"/>
          <w:sz w:val="24"/>
          <w:szCs w:val="24"/>
          <w:lang w:val="en-US"/>
        </w:rPr>
        <w:t xml:space="preserve">30, 2005 / 54(RR09);1-17 CDC </w:t>
      </w:r>
    </w:p>
    <w:p w:rsidR="00272A1E" w:rsidRPr="006E718B" w:rsidRDefault="00272A1E" w:rsidP="006E718B">
      <w:pPr>
        <w:pStyle w:val="Prrafodelista"/>
        <w:numPr>
          <w:ilvl w:val="0"/>
          <w:numId w:val="29"/>
        </w:numPr>
        <w:autoSpaceDE w:val="0"/>
        <w:autoSpaceDN w:val="0"/>
        <w:adjustRightInd w:val="0"/>
        <w:spacing w:after="0" w:line="480" w:lineRule="auto"/>
        <w:ind w:left="0" w:firstLine="0"/>
        <w:jc w:val="both"/>
        <w:rPr>
          <w:rFonts w:ascii="Arial" w:hAnsi="Arial" w:cs="Arial"/>
          <w:bCs/>
          <w:sz w:val="24"/>
          <w:szCs w:val="24"/>
          <w:lang w:val="en-US"/>
        </w:rPr>
      </w:pPr>
      <w:r w:rsidRPr="006E718B">
        <w:rPr>
          <w:rFonts w:ascii="Arial" w:hAnsi="Arial" w:cs="Arial"/>
          <w:bCs/>
          <w:sz w:val="24"/>
          <w:szCs w:val="24"/>
          <w:lang w:val="en-US"/>
        </w:rPr>
        <w:t xml:space="preserve">Public Health Service Guidelines for the Management of Health-Care Worker Exposures to HIV and Recommendations for </w:t>
      </w:r>
      <w:proofErr w:type="spellStart"/>
      <w:r w:rsidRPr="006E718B">
        <w:rPr>
          <w:rFonts w:ascii="Arial" w:hAnsi="Arial" w:cs="Arial"/>
          <w:bCs/>
          <w:sz w:val="24"/>
          <w:szCs w:val="24"/>
          <w:lang w:val="en-US"/>
        </w:rPr>
        <w:t>Postexposure</w:t>
      </w:r>
      <w:proofErr w:type="spellEnd"/>
      <w:r w:rsidRPr="006E718B">
        <w:rPr>
          <w:rFonts w:ascii="Arial" w:hAnsi="Arial" w:cs="Arial"/>
          <w:bCs/>
          <w:sz w:val="24"/>
          <w:szCs w:val="24"/>
          <w:lang w:val="en-US"/>
        </w:rPr>
        <w:t xml:space="preserve"> Prophylaxis. </w:t>
      </w:r>
      <w:r w:rsidRPr="006E718B">
        <w:rPr>
          <w:rFonts w:ascii="Arial" w:hAnsi="Arial" w:cs="Arial"/>
          <w:sz w:val="24"/>
          <w:szCs w:val="24"/>
          <w:lang w:val="en-US"/>
        </w:rPr>
        <w:t xml:space="preserve">Centers for Disease Control and Prevention (CDC). May 15, 1998 / Vol. 47 </w:t>
      </w:r>
    </w:p>
    <w:p w:rsidR="00272A1E" w:rsidRPr="006E718B" w:rsidRDefault="00272A1E" w:rsidP="006E718B">
      <w:pPr>
        <w:pStyle w:val="Prrafodelista"/>
        <w:numPr>
          <w:ilvl w:val="0"/>
          <w:numId w:val="29"/>
        </w:numPr>
        <w:autoSpaceDE w:val="0"/>
        <w:autoSpaceDN w:val="0"/>
        <w:adjustRightInd w:val="0"/>
        <w:spacing w:after="0" w:line="480" w:lineRule="auto"/>
        <w:ind w:left="0" w:firstLine="0"/>
        <w:jc w:val="both"/>
        <w:rPr>
          <w:rStyle w:val="Hipervnculo"/>
          <w:rFonts w:ascii="Arial" w:hAnsi="Arial" w:cs="Arial"/>
          <w:bCs/>
          <w:color w:val="auto"/>
          <w:sz w:val="24"/>
          <w:szCs w:val="24"/>
          <w:u w:val="none"/>
          <w:lang w:val="en-US"/>
        </w:rPr>
      </w:pPr>
      <w:r w:rsidRPr="006E718B">
        <w:rPr>
          <w:rFonts w:ascii="Arial" w:hAnsi="Arial" w:cs="Arial"/>
          <w:bCs/>
          <w:sz w:val="24"/>
          <w:szCs w:val="24"/>
          <w:lang w:val="en-US"/>
        </w:rPr>
        <w:t xml:space="preserve">Updated U.S. Public Health Service Guidelines for the Management of Occupational Exposures to HBV, HCV, and HIV and Recommendations for </w:t>
      </w:r>
      <w:proofErr w:type="spellStart"/>
      <w:r w:rsidRPr="006E718B">
        <w:rPr>
          <w:rFonts w:ascii="Arial" w:hAnsi="Arial" w:cs="Arial"/>
          <w:bCs/>
          <w:sz w:val="24"/>
          <w:szCs w:val="24"/>
          <w:lang w:val="en-US"/>
        </w:rPr>
        <w:t>Postexposure</w:t>
      </w:r>
      <w:proofErr w:type="spellEnd"/>
      <w:r w:rsidRPr="006E718B">
        <w:rPr>
          <w:rFonts w:ascii="Arial" w:hAnsi="Arial" w:cs="Arial"/>
          <w:bCs/>
          <w:sz w:val="24"/>
          <w:szCs w:val="24"/>
          <w:lang w:val="en-US"/>
        </w:rPr>
        <w:t xml:space="preserve"> Prophylaxis. </w:t>
      </w:r>
      <w:r w:rsidRPr="006E718B">
        <w:rPr>
          <w:rFonts w:ascii="Arial" w:hAnsi="Arial" w:cs="Arial"/>
          <w:sz w:val="24"/>
          <w:szCs w:val="24"/>
          <w:lang w:val="en-US"/>
        </w:rPr>
        <w:t xml:space="preserve">Centers for Disease Control and Prevention (CDC). June 29, 2001 / Vol. 50 / No. </w:t>
      </w:r>
      <w:r w:rsidRPr="006E718B">
        <w:rPr>
          <w:rFonts w:ascii="Arial" w:hAnsi="Arial" w:cs="Arial"/>
          <w:sz w:val="24"/>
          <w:szCs w:val="24"/>
        </w:rPr>
        <w:t>RR-1</w:t>
      </w:r>
    </w:p>
    <w:p w:rsidR="00272A1E" w:rsidRPr="006E718B" w:rsidRDefault="000F3990" w:rsidP="006E718B">
      <w:pPr>
        <w:pStyle w:val="Prrafodelista"/>
        <w:numPr>
          <w:ilvl w:val="0"/>
          <w:numId w:val="29"/>
        </w:numPr>
        <w:autoSpaceDE w:val="0"/>
        <w:autoSpaceDN w:val="0"/>
        <w:adjustRightInd w:val="0"/>
        <w:spacing w:after="0" w:line="480" w:lineRule="auto"/>
        <w:ind w:left="0" w:firstLine="0"/>
        <w:jc w:val="both"/>
        <w:rPr>
          <w:rFonts w:ascii="Arial" w:hAnsi="Arial" w:cs="Arial"/>
          <w:sz w:val="24"/>
          <w:szCs w:val="24"/>
          <w:lang w:val="es-ES"/>
        </w:rPr>
      </w:pPr>
      <w:proofErr w:type="spellStart"/>
      <w:r>
        <w:rPr>
          <w:rFonts w:ascii="Arial" w:hAnsi="Arial" w:cs="Arial"/>
          <w:sz w:val="24"/>
          <w:szCs w:val="24"/>
          <w:lang w:val="es-ES"/>
        </w:rPr>
        <w:t>Fica</w:t>
      </w:r>
      <w:proofErr w:type="spellEnd"/>
      <w:r w:rsidR="00272A1E" w:rsidRPr="006E718B">
        <w:rPr>
          <w:rFonts w:ascii="Arial" w:hAnsi="Arial" w:cs="Arial"/>
          <w:sz w:val="24"/>
          <w:szCs w:val="24"/>
          <w:lang w:val="es-ES"/>
        </w:rPr>
        <w:t xml:space="preserve"> A</w:t>
      </w:r>
      <w:r>
        <w:rPr>
          <w:rFonts w:ascii="Arial" w:hAnsi="Arial" w:cs="Arial"/>
          <w:sz w:val="24"/>
          <w:szCs w:val="24"/>
          <w:lang w:val="es-ES"/>
        </w:rPr>
        <w:t xml:space="preserve">, </w:t>
      </w:r>
      <w:proofErr w:type="spellStart"/>
      <w:r>
        <w:rPr>
          <w:rFonts w:ascii="Arial" w:hAnsi="Arial" w:cs="Arial"/>
          <w:sz w:val="24"/>
          <w:szCs w:val="24"/>
          <w:lang w:val="es-ES"/>
        </w:rPr>
        <w:t>Jemenao</w:t>
      </w:r>
      <w:proofErr w:type="spellEnd"/>
      <w:r w:rsidR="00272A1E" w:rsidRPr="006E718B">
        <w:rPr>
          <w:rFonts w:ascii="Arial" w:hAnsi="Arial" w:cs="Arial"/>
          <w:sz w:val="24"/>
          <w:szCs w:val="24"/>
          <w:lang w:val="es-ES"/>
        </w:rPr>
        <w:t xml:space="preserve"> I</w:t>
      </w:r>
      <w:r>
        <w:rPr>
          <w:rFonts w:ascii="Arial" w:hAnsi="Arial" w:cs="Arial"/>
          <w:sz w:val="24"/>
          <w:szCs w:val="24"/>
          <w:lang w:val="es-ES"/>
        </w:rPr>
        <w:t>,</w:t>
      </w:r>
      <w:r w:rsidR="00272A1E" w:rsidRPr="006E718B">
        <w:rPr>
          <w:rFonts w:ascii="Arial" w:hAnsi="Arial" w:cs="Arial"/>
          <w:sz w:val="24"/>
          <w:szCs w:val="24"/>
          <w:lang w:val="es-ES"/>
        </w:rPr>
        <w:t xml:space="preserve"> Ruiz</w:t>
      </w:r>
      <w:r>
        <w:rPr>
          <w:rFonts w:ascii="Arial" w:hAnsi="Arial" w:cs="Arial"/>
          <w:sz w:val="24"/>
          <w:szCs w:val="24"/>
          <w:lang w:val="es-ES"/>
        </w:rPr>
        <w:t xml:space="preserve"> G,</w:t>
      </w:r>
      <w:r w:rsidR="00272A1E" w:rsidRPr="006E718B">
        <w:rPr>
          <w:rFonts w:ascii="Arial" w:hAnsi="Arial" w:cs="Arial"/>
          <w:sz w:val="24"/>
          <w:szCs w:val="24"/>
          <w:lang w:val="es-ES"/>
        </w:rPr>
        <w:t xml:space="preserve"> Lar</w:t>
      </w:r>
      <w:r>
        <w:rPr>
          <w:rFonts w:ascii="Arial" w:hAnsi="Arial" w:cs="Arial"/>
          <w:sz w:val="24"/>
          <w:szCs w:val="24"/>
          <w:lang w:val="es-ES"/>
        </w:rPr>
        <w:t xml:space="preserve">rondo M, Hurtado C, Muñoz G, et al. </w:t>
      </w:r>
      <w:r w:rsidR="00272A1E" w:rsidRPr="006E718B">
        <w:rPr>
          <w:rFonts w:ascii="Arial" w:hAnsi="Arial" w:cs="Arial"/>
          <w:sz w:val="24"/>
          <w:szCs w:val="24"/>
          <w:lang w:val="es-ES"/>
        </w:rPr>
        <w:t>Accidentes de riesgo biológico entre estudiantes de carreras</w:t>
      </w:r>
    </w:p>
    <w:p w:rsidR="00272A1E" w:rsidRPr="006E718B" w:rsidRDefault="00272A1E" w:rsidP="006E718B">
      <w:pPr>
        <w:pStyle w:val="Prrafodelista"/>
        <w:autoSpaceDE w:val="0"/>
        <w:autoSpaceDN w:val="0"/>
        <w:adjustRightInd w:val="0"/>
        <w:spacing w:after="0" w:line="480" w:lineRule="auto"/>
        <w:ind w:left="0"/>
        <w:jc w:val="both"/>
        <w:rPr>
          <w:rStyle w:val="apple-style-span"/>
          <w:rFonts w:ascii="Arial" w:hAnsi="Arial" w:cs="Arial"/>
          <w:bCs/>
          <w:color w:val="FF0000"/>
          <w:sz w:val="24"/>
          <w:szCs w:val="24"/>
          <w:lang w:val="es-CO"/>
        </w:rPr>
      </w:pPr>
      <w:proofErr w:type="gramStart"/>
      <w:r w:rsidRPr="006E718B">
        <w:rPr>
          <w:rFonts w:ascii="Arial" w:hAnsi="Arial" w:cs="Arial"/>
          <w:sz w:val="24"/>
          <w:szCs w:val="24"/>
          <w:lang w:val="es-ES"/>
        </w:rPr>
        <w:t>de</w:t>
      </w:r>
      <w:proofErr w:type="gramEnd"/>
      <w:r w:rsidRPr="006E718B">
        <w:rPr>
          <w:rFonts w:ascii="Arial" w:hAnsi="Arial" w:cs="Arial"/>
          <w:sz w:val="24"/>
          <w:szCs w:val="24"/>
          <w:lang w:val="es-ES"/>
        </w:rPr>
        <w:t xml:space="preserve"> la salud. Cinco años de experiencia. Infecciones Intrahospitalarias. </w:t>
      </w:r>
      <w:proofErr w:type="spellStart"/>
      <w:r w:rsidR="00414E4C">
        <w:rPr>
          <w:rFonts w:ascii="Arial" w:hAnsi="Arial" w:cs="Arial"/>
          <w:sz w:val="24"/>
          <w:szCs w:val="24"/>
          <w:lang w:val="es-ES"/>
        </w:rPr>
        <w:t>Rev</w:t>
      </w:r>
      <w:proofErr w:type="spellEnd"/>
      <w:r w:rsidR="00414E4C">
        <w:rPr>
          <w:rFonts w:ascii="Arial" w:hAnsi="Arial" w:cs="Arial"/>
          <w:sz w:val="24"/>
          <w:szCs w:val="24"/>
          <w:lang w:val="es-ES"/>
        </w:rPr>
        <w:t xml:space="preserve"> </w:t>
      </w:r>
      <w:proofErr w:type="spellStart"/>
      <w:r w:rsidR="00414E4C">
        <w:rPr>
          <w:rFonts w:ascii="Arial" w:hAnsi="Arial" w:cs="Arial"/>
          <w:sz w:val="24"/>
          <w:szCs w:val="24"/>
          <w:lang w:val="es-ES"/>
        </w:rPr>
        <w:t>Chil</w:t>
      </w:r>
      <w:proofErr w:type="spellEnd"/>
      <w:r w:rsidR="00414E4C">
        <w:rPr>
          <w:rFonts w:ascii="Arial" w:hAnsi="Arial" w:cs="Arial"/>
          <w:sz w:val="24"/>
          <w:szCs w:val="24"/>
          <w:lang w:val="es-ES"/>
        </w:rPr>
        <w:t xml:space="preserve"> </w:t>
      </w:r>
      <w:proofErr w:type="spellStart"/>
      <w:r w:rsidR="00414E4C">
        <w:rPr>
          <w:rFonts w:ascii="Arial" w:hAnsi="Arial" w:cs="Arial"/>
          <w:sz w:val="24"/>
          <w:szCs w:val="24"/>
          <w:lang w:val="es-ES"/>
        </w:rPr>
        <w:t>Infect</w:t>
      </w:r>
      <w:proofErr w:type="spellEnd"/>
      <w:r w:rsidR="00414E4C">
        <w:rPr>
          <w:rFonts w:ascii="Arial" w:hAnsi="Arial" w:cs="Arial"/>
          <w:sz w:val="24"/>
          <w:szCs w:val="24"/>
          <w:lang w:val="es-ES"/>
        </w:rPr>
        <w:t xml:space="preserve"> 2010; 27 (1): 34-9.</w:t>
      </w:r>
    </w:p>
    <w:p w:rsidR="00272A1E" w:rsidRPr="006E718B" w:rsidRDefault="00272A1E" w:rsidP="006E718B">
      <w:pPr>
        <w:pStyle w:val="Prrafodelista"/>
        <w:numPr>
          <w:ilvl w:val="0"/>
          <w:numId w:val="29"/>
        </w:numPr>
        <w:autoSpaceDE w:val="0"/>
        <w:autoSpaceDN w:val="0"/>
        <w:adjustRightInd w:val="0"/>
        <w:spacing w:after="0" w:line="480" w:lineRule="auto"/>
        <w:ind w:left="0" w:firstLine="0"/>
        <w:jc w:val="both"/>
        <w:rPr>
          <w:rStyle w:val="apple-style-span"/>
          <w:rFonts w:ascii="Arial" w:hAnsi="Arial" w:cs="Arial"/>
          <w:bCs/>
          <w:sz w:val="24"/>
          <w:szCs w:val="24"/>
          <w:lang w:val="es-CO"/>
        </w:rPr>
      </w:pPr>
      <w:r w:rsidRPr="006E718B">
        <w:rPr>
          <w:rFonts w:ascii="Arial" w:hAnsi="Arial" w:cs="Arial"/>
          <w:sz w:val="24"/>
          <w:szCs w:val="24"/>
        </w:rPr>
        <w:t xml:space="preserve">Inga, E. López, G. </w:t>
      </w:r>
      <w:proofErr w:type="spellStart"/>
      <w:r w:rsidRPr="006E718B">
        <w:rPr>
          <w:rFonts w:ascii="Arial" w:hAnsi="Arial" w:cs="Arial"/>
          <w:sz w:val="24"/>
          <w:szCs w:val="24"/>
        </w:rPr>
        <w:t>Kamiya</w:t>
      </w:r>
      <w:proofErr w:type="spellEnd"/>
      <w:r w:rsidR="000F3990">
        <w:rPr>
          <w:rFonts w:ascii="Arial" w:hAnsi="Arial" w:cs="Arial"/>
          <w:sz w:val="24"/>
          <w:szCs w:val="24"/>
        </w:rPr>
        <w:t>, C.</w:t>
      </w:r>
      <w:r w:rsidRPr="006E718B">
        <w:rPr>
          <w:rFonts w:ascii="Arial" w:hAnsi="Arial" w:cs="Arial"/>
          <w:sz w:val="24"/>
          <w:szCs w:val="24"/>
        </w:rPr>
        <w:t xml:space="preserve"> Accidentes biológicos en estudiantes de medicina de una universidad peruana: prevalencia, mecanismos y factores de riesgo. </w:t>
      </w:r>
      <w:proofErr w:type="spellStart"/>
      <w:r w:rsidRPr="006E718B">
        <w:rPr>
          <w:rFonts w:ascii="Arial" w:hAnsi="Arial" w:cs="Arial"/>
          <w:sz w:val="24"/>
          <w:szCs w:val="24"/>
        </w:rPr>
        <w:t>An</w:t>
      </w:r>
      <w:proofErr w:type="spellEnd"/>
      <w:r w:rsidR="000F3990">
        <w:rPr>
          <w:rFonts w:ascii="Arial" w:hAnsi="Arial" w:cs="Arial"/>
          <w:sz w:val="24"/>
          <w:szCs w:val="24"/>
        </w:rPr>
        <w:t xml:space="preserve"> </w:t>
      </w:r>
      <w:proofErr w:type="spellStart"/>
      <w:r w:rsidRPr="006E718B">
        <w:rPr>
          <w:rFonts w:ascii="Arial" w:hAnsi="Arial" w:cs="Arial"/>
          <w:sz w:val="24"/>
          <w:szCs w:val="24"/>
        </w:rPr>
        <w:t>Fac</w:t>
      </w:r>
      <w:proofErr w:type="spellEnd"/>
      <w:r w:rsidR="000F3990">
        <w:rPr>
          <w:rFonts w:ascii="Arial" w:hAnsi="Arial" w:cs="Arial"/>
          <w:sz w:val="24"/>
          <w:szCs w:val="24"/>
        </w:rPr>
        <w:t xml:space="preserve"> </w:t>
      </w:r>
      <w:proofErr w:type="spellStart"/>
      <w:r w:rsidRPr="006E718B">
        <w:rPr>
          <w:rFonts w:ascii="Arial" w:hAnsi="Arial" w:cs="Arial"/>
          <w:sz w:val="24"/>
          <w:szCs w:val="24"/>
        </w:rPr>
        <w:t>Med</w:t>
      </w:r>
      <w:proofErr w:type="spellEnd"/>
      <w:r w:rsidRPr="006E718B">
        <w:rPr>
          <w:rFonts w:ascii="Arial" w:hAnsi="Arial" w:cs="Arial"/>
          <w:sz w:val="24"/>
          <w:szCs w:val="24"/>
        </w:rPr>
        <w:t xml:space="preserve"> 2010</w:t>
      </w:r>
      <w:proofErr w:type="gramStart"/>
      <w:r w:rsidRPr="006E718B">
        <w:rPr>
          <w:rFonts w:ascii="Arial" w:hAnsi="Arial" w:cs="Arial"/>
          <w:sz w:val="24"/>
          <w:szCs w:val="24"/>
        </w:rPr>
        <w:t>;71</w:t>
      </w:r>
      <w:proofErr w:type="gramEnd"/>
      <w:r w:rsidRPr="006E718B">
        <w:rPr>
          <w:rFonts w:ascii="Arial" w:hAnsi="Arial" w:cs="Arial"/>
          <w:sz w:val="24"/>
          <w:szCs w:val="24"/>
        </w:rPr>
        <w:t>(1):37-42.</w:t>
      </w:r>
    </w:p>
    <w:p w:rsidR="00272A1E" w:rsidRPr="006E718B" w:rsidRDefault="000F3990" w:rsidP="006E718B">
      <w:pPr>
        <w:pStyle w:val="Prrafodelista"/>
        <w:numPr>
          <w:ilvl w:val="0"/>
          <w:numId w:val="29"/>
        </w:numPr>
        <w:autoSpaceDE w:val="0"/>
        <w:autoSpaceDN w:val="0"/>
        <w:adjustRightInd w:val="0"/>
        <w:spacing w:after="0" w:line="480" w:lineRule="auto"/>
        <w:ind w:left="0" w:firstLine="0"/>
        <w:jc w:val="both"/>
        <w:rPr>
          <w:rStyle w:val="apple-style-span"/>
          <w:rFonts w:ascii="Arial" w:hAnsi="Arial" w:cs="Arial"/>
          <w:bCs/>
          <w:sz w:val="24"/>
          <w:szCs w:val="24"/>
          <w:lang w:val="es-CO"/>
        </w:rPr>
      </w:pPr>
      <w:proofErr w:type="spellStart"/>
      <w:r>
        <w:rPr>
          <w:rStyle w:val="apple-style-span"/>
          <w:rFonts w:ascii="Arial" w:hAnsi="Arial" w:cs="Arial"/>
          <w:sz w:val="24"/>
          <w:szCs w:val="24"/>
        </w:rPr>
        <w:lastRenderedPageBreak/>
        <w:t>Gir</w:t>
      </w:r>
      <w:proofErr w:type="spellEnd"/>
      <w:r w:rsidR="00272A1E" w:rsidRPr="006E718B">
        <w:rPr>
          <w:rStyle w:val="apple-style-span"/>
          <w:rFonts w:ascii="Arial" w:hAnsi="Arial" w:cs="Arial"/>
          <w:sz w:val="24"/>
          <w:szCs w:val="24"/>
        </w:rPr>
        <w:t xml:space="preserve"> E</w:t>
      </w:r>
      <w:r>
        <w:rPr>
          <w:rStyle w:val="apple-style-span"/>
          <w:rFonts w:ascii="Arial" w:hAnsi="Arial" w:cs="Arial"/>
          <w:sz w:val="24"/>
          <w:szCs w:val="24"/>
        </w:rPr>
        <w:t>,</w:t>
      </w:r>
      <w:r w:rsidR="00272A1E" w:rsidRPr="006E718B">
        <w:rPr>
          <w:rStyle w:val="apple-style-span"/>
          <w:rFonts w:ascii="Arial" w:hAnsi="Arial" w:cs="Arial"/>
          <w:sz w:val="24"/>
          <w:szCs w:val="24"/>
        </w:rPr>
        <w:t xml:space="preserve"> </w:t>
      </w:r>
      <w:proofErr w:type="spellStart"/>
      <w:r w:rsidR="00272A1E" w:rsidRPr="006E718B">
        <w:rPr>
          <w:rStyle w:val="apple-style-span"/>
          <w:rFonts w:ascii="Arial" w:hAnsi="Arial" w:cs="Arial"/>
          <w:sz w:val="24"/>
          <w:szCs w:val="24"/>
        </w:rPr>
        <w:t>Netto</w:t>
      </w:r>
      <w:proofErr w:type="spellEnd"/>
      <w:r w:rsidR="00272A1E" w:rsidRPr="006E718B">
        <w:rPr>
          <w:rStyle w:val="apple-style-span"/>
          <w:rFonts w:ascii="Arial" w:hAnsi="Arial" w:cs="Arial"/>
          <w:sz w:val="24"/>
          <w:szCs w:val="24"/>
        </w:rPr>
        <w:t xml:space="preserve"> J</w:t>
      </w:r>
      <w:r>
        <w:rPr>
          <w:rStyle w:val="apple-style-span"/>
          <w:rFonts w:ascii="Arial" w:hAnsi="Arial" w:cs="Arial"/>
          <w:sz w:val="24"/>
          <w:szCs w:val="24"/>
        </w:rPr>
        <w:t>,</w:t>
      </w:r>
      <w:r w:rsidR="00272A1E" w:rsidRPr="006E718B">
        <w:rPr>
          <w:rStyle w:val="apple-style-span"/>
          <w:rFonts w:ascii="Arial" w:hAnsi="Arial" w:cs="Arial"/>
          <w:sz w:val="24"/>
          <w:szCs w:val="24"/>
        </w:rPr>
        <w:t xml:space="preserve"> </w:t>
      </w:r>
      <w:proofErr w:type="spellStart"/>
      <w:r w:rsidR="00272A1E" w:rsidRPr="006E718B">
        <w:rPr>
          <w:rStyle w:val="apple-style-span"/>
          <w:rFonts w:ascii="Arial" w:hAnsi="Arial" w:cs="Arial"/>
          <w:sz w:val="24"/>
          <w:szCs w:val="24"/>
        </w:rPr>
        <w:t>Malaguti</w:t>
      </w:r>
      <w:proofErr w:type="spellEnd"/>
      <w:r w:rsidR="00272A1E" w:rsidRPr="006E718B">
        <w:rPr>
          <w:rStyle w:val="apple-style-span"/>
          <w:rFonts w:ascii="Arial" w:hAnsi="Arial" w:cs="Arial"/>
          <w:sz w:val="24"/>
          <w:szCs w:val="24"/>
        </w:rPr>
        <w:t xml:space="preserve"> S</w:t>
      </w:r>
      <w:r>
        <w:rPr>
          <w:rStyle w:val="apple-style-span"/>
          <w:rFonts w:ascii="Arial" w:hAnsi="Arial" w:cs="Arial"/>
          <w:sz w:val="24"/>
          <w:szCs w:val="24"/>
        </w:rPr>
        <w:t>,</w:t>
      </w:r>
      <w:r w:rsidR="00272A1E" w:rsidRPr="006E718B">
        <w:rPr>
          <w:rStyle w:val="apple-style-span"/>
          <w:rFonts w:ascii="Arial" w:hAnsi="Arial" w:cs="Arial"/>
          <w:sz w:val="24"/>
          <w:szCs w:val="24"/>
        </w:rPr>
        <w:t xml:space="preserve"> </w:t>
      </w:r>
      <w:proofErr w:type="spellStart"/>
      <w:r w:rsidR="00272A1E" w:rsidRPr="006E718B">
        <w:rPr>
          <w:rStyle w:val="apple-style-span"/>
          <w:rFonts w:ascii="Arial" w:hAnsi="Arial" w:cs="Arial"/>
          <w:sz w:val="24"/>
          <w:szCs w:val="24"/>
        </w:rPr>
        <w:t>Marin</w:t>
      </w:r>
      <w:proofErr w:type="spellEnd"/>
      <w:r w:rsidR="00272A1E" w:rsidRPr="006E718B">
        <w:rPr>
          <w:rStyle w:val="apple-style-span"/>
          <w:rFonts w:ascii="Arial" w:hAnsi="Arial" w:cs="Arial"/>
          <w:sz w:val="24"/>
          <w:szCs w:val="24"/>
        </w:rPr>
        <w:t xml:space="preserve"> S</w:t>
      </w:r>
      <w:r>
        <w:rPr>
          <w:rStyle w:val="apple-style-span"/>
          <w:rFonts w:ascii="Arial" w:hAnsi="Arial" w:cs="Arial"/>
          <w:sz w:val="24"/>
          <w:szCs w:val="24"/>
        </w:rPr>
        <w:t>,</w:t>
      </w:r>
      <w:r w:rsidR="00272A1E" w:rsidRPr="006E718B">
        <w:rPr>
          <w:rStyle w:val="apple-style-span"/>
          <w:rFonts w:ascii="Arial" w:hAnsi="Arial" w:cs="Arial"/>
          <w:sz w:val="24"/>
          <w:szCs w:val="24"/>
        </w:rPr>
        <w:t xml:space="preserve"> </w:t>
      </w:r>
      <w:proofErr w:type="spellStart"/>
      <w:r w:rsidR="00272A1E" w:rsidRPr="006E718B">
        <w:rPr>
          <w:rStyle w:val="apple-style-span"/>
          <w:rFonts w:ascii="Arial" w:hAnsi="Arial" w:cs="Arial"/>
          <w:sz w:val="24"/>
          <w:szCs w:val="24"/>
        </w:rPr>
        <w:t>Hayashida</w:t>
      </w:r>
      <w:proofErr w:type="spellEnd"/>
      <w:r w:rsidR="00272A1E" w:rsidRPr="006E718B">
        <w:rPr>
          <w:rStyle w:val="apple-style-span"/>
          <w:rFonts w:ascii="Arial" w:hAnsi="Arial" w:cs="Arial"/>
          <w:sz w:val="24"/>
          <w:szCs w:val="24"/>
        </w:rPr>
        <w:t xml:space="preserve"> M</w:t>
      </w:r>
      <w:r>
        <w:rPr>
          <w:rStyle w:val="apple-style-span"/>
          <w:rFonts w:ascii="Arial" w:hAnsi="Arial" w:cs="Arial"/>
          <w:sz w:val="24"/>
          <w:szCs w:val="24"/>
        </w:rPr>
        <w:t>.</w:t>
      </w:r>
      <w:r w:rsidR="00272A1E" w:rsidRPr="006E718B">
        <w:rPr>
          <w:rStyle w:val="apple-style-span"/>
          <w:rFonts w:ascii="Arial" w:hAnsi="Arial" w:cs="Arial"/>
          <w:sz w:val="24"/>
          <w:szCs w:val="24"/>
        </w:rPr>
        <w:t xml:space="preserve"> Accidente con material biológico y la vacunación contra la hepatitis B en estudiantes del área de la salud. </w:t>
      </w:r>
      <w:proofErr w:type="spellStart"/>
      <w:r w:rsidR="00272A1E" w:rsidRPr="006E718B">
        <w:rPr>
          <w:rFonts w:ascii="Arial" w:hAnsi="Arial" w:cs="Arial"/>
          <w:sz w:val="24"/>
          <w:szCs w:val="24"/>
        </w:rPr>
        <w:t>Rev</w:t>
      </w:r>
      <w:proofErr w:type="spellEnd"/>
      <w:r>
        <w:rPr>
          <w:rFonts w:ascii="Arial" w:hAnsi="Arial" w:cs="Arial"/>
          <w:sz w:val="24"/>
          <w:szCs w:val="24"/>
        </w:rPr>
        <w:t xml:space="preserve"> </w:t>
      </w:r>
      <w:proofErr w:type="spellStart"/>
      <w:r w:rsidR="00272A1E" w:rsidRPr="006E718B">
        <w:rPr>
          <w:rFonts w:ascii="Arial" w:hAnsi="Arial" w:cs="Arial"/>
          <w:sz w:val="24"/>
          <w:szCs w:val="24"/>
        </w:rPr>
        <w:t>Latinoam</w:t>
      </w:r>
      <w:proofErr w:type="spellEnd"/>
      <w:r>
        <w:rPr>
          <w:rFonts w:ascii="Arial" w:hAnsi="Arial" w:cs="Arial"/>
          <w:sz w:val="24"/>
          <w:szCs w:val="24"/>
        </w:rPr>
        <w:t xml:space="preserve"> </w:t>
      </w:r>
      <w:proofErr w:type="spellStart"/>
      <w:r w:rsidR="00272A1E" w:rsidRPr="006E718B">
        <w:rPr>
          <w:rFonts w:ascii="Arial" w:hAnsi="Arial" w:cs="Arial"/>
          <w:sz w:val="24"/>
          <w:szCs w:val="24"/>
        </w:rPr>
        <w:t>Enfermagem</w:t>
      </w:r>
      <w:proofErr w:type="spellEnd"/>
      <w:r w:rsidR="00272A1E" w:rsidRPr="006E718B">
        <w:rPr>
          <w:rFonts w:ascii="Arial" w:hAnsi="Arial" w:cs="Arial"/>
          <w:sz w:val="24"/>
          <w:szCs w:val="24"/>
        </w:rPr>
        <w:t xml:space="preserve"> 2008; 16(3):</w:t>
      </w:r>
      <w:r>
        <w:rPr>
          <w:rFonts w:ascii="Arial" w:hAnsi="Arial" w:cs="Arial"/>
          <w:sz w:val="24"/>
          <w:szCs w:val="24"/>
        </w:rPr>
        <w:t xml:space="preserve"> 401-6</w:t>
      </w:r>
    </w:p>
    <w:p w:rsidR="000F3990" w:rsidRDefault="000F3990" w:rsidP="006E718B">
      <w:pPr>
        <w:pStyle w:val="Prrafodelista"/>
        <w:numPr>
          <w:ilvl w:val="0"/>
          <w:numId w:val="29"/>
        </w:numPr>
        <w:autoSpaceDE w:val="0"/>
        <w:autoSpaceDN w:val="0"/>
        <w:adjustRightInd w:val="0"/>
        <w:spacing w:after="0" w:line="480" w:lineRule="auto"/>
        <w:ind w:left="0" w:firstLine="0"/>
        <w:jc w:val="both"/>
        <w:rPr>
          <w:rFonts w:ascii="Arial" w:hAnsi="Arial" w:cs="Arial"/>
          <w:bCs/>
          <w:sz w:val="24"/>
          <w:szCs w:val="24"/>
        </w:rPr>
      </w:pPr>
      <w:r w:rsidRPr="000F3990">
        <w:rPr>
          <w:rStyle w:val="apple-style-span"/>
          <w:rFonts w:ascii="Arial" w:hAnsi="Arial" w:cs="Arial"/>
          <w:sz w:val="24"/>
          <w:szCs w:val="24"/>
        </w:rPr>
        <w:t>Alba</w:t>
      </w:r>
      <w:r w:rsidR="00272A1E" w:rsidRPr="000F3990">
        <w:rPr>
          <w:rStyle w:val="apple-style-span"/>
          <w:rFonts w:ascii="Arial" w:hAnsi="Arial" w:cs="Arial"/>
          <w:sz w:val="24"/>
          <w:szCs w:val="24"/>
        </w:rPr>
        <w:t xml:space="preserve"> S</w:t>
      </w:r>
      <w:r w:rsidRPr="000F3990">
        <w:rPr>
          <w:rStyle w:val="apple-style-span"/>
          <w:rFonts w:ascii="Arial" w:hAnsi="Arial" w:cs="Arial"/>
          <w:sz w:val="24"/>
          <w:szCs w:val="24"/>
        </w:rPr>
        <w:t>,</w:t>
      </w:r>
      <w:r w:rsidR="00272A1E" w:rsidRPr="000F3990">
        <w:rPr>
          <w:rStyle w:val="apple-style-span"/>
          <w:rFonts w:ascii="Arial" w:hAnsi="Arial" w:cs="Arial"/>
          <w:sz w:val="24"/>
          <w:szCs w:val="24"/>
        </w:rPr>
        <w:t xml:space="preserve"> Barrera C</w:t>
      </w:r>
      <w:r w:rsidRPr="000F3990">
        <w:rPr>
          <w:rStyle w:val="apple-style-span"/>
          <w:rFonts w:ascii="Arial" w:hAnsi="Arial" w:cs="Arial"/>
          <w:sz w:val="24"/>
          <w:szCs w:val="24"/>
        </w:rPr>
        <w:t>,</w:t>
      </w:r>
      <w:r w:rsidR="00272A1E" w:rsidRPr="000F3990">
        <w:rPr>
          <w:rStyle w:val="apple-style-span"/>
          <w:rFonts w:ascii="Arial" w:hAnsi="Arial" w:cs="Arial"/>
          <w:sz w:val="24"/>
          <w:szCs w:val="24"/>
        </w:rPr>
        <w:t xml:space="preserve"> Castilla A</w:t>
      </w:r>
      <w:r w:rsidRPr="000F3990">
        <w:rPr>
          <w:rStyle w:val="apple-style-span"/>
          <w:rFonts w:ascii="Arial" w:hAnsi="Arial" w:cs="Arial"/>
          <w:sz w:val="24"/>
          <w:szCs w:val="24"/>
        </w:rPr>
        <w:t>,</w:t>
      </w:r>
      <w:r w:rsidR="00272A1E" w:rsidRPr="000F3990">
        <w:rPr>
          <w:rStyle w:val="apple-style-span"/>
          <w:rFonts w:ascii="Arial" w:hAnsi="Arial" w:cs="Arial"/>
          <w:sz w:val="24"/>
          <w:szCs w:val="24"/>
        </w:rPr>
        <w:t xml:space="preserve"> </w:t>
      </w:r>
      <w:r w:rsidRPr="000F3990">
        <w:rPr>
          <w:rFonts w:ascii="Arial" w:hAnsi="Arial" w:cs="Arial"/>
          <w:bCs/>
          <w:sz w:val="24"/>
          <w:szCs w:val="24"/>
        </w:rPr>
        <w:t>Ramí</w:t>
      </w:r>
      <w:r w:rsidR="00272A1E" w:rsidRPr="000F3990">
        <w:rPr>
          <w:rFonts w:ascii="Arial" w:hAnsi="Arial" w:cs="Arial"/>
          <w:bCs/>
          <w:sz w:val="24"/>
          <w:szCs w:val="24"/>
        </w:rPr>
        <w:t>rez J</w:t>
      </w:r>
      <w:r w:rsidRPr="000F3990">
        <w:rPr>
          <w:rFonts w:ascii="Arial" w:hAnsi="Arial" w:cs="Arial"/>
          <w:bCs/>
          <w:sz w:val="24"/>
          <w:szCs w:val="24"/>
        </w:rPr>
        <w:t>,</w:t>
      </w:r>
      <w:r w:rsidR="00272A1E" w:rsidRPr="000F3990">
        <w:rPr>
          <w:rFonts w:ascii="Arial" w:hAnsi="Arial" w:cs="Arial"/>
          <w:bCs/>
          <w:sz w:val="24"/>
          <w:szCs w:val="24"/>
        </w:rPr>
        <w:t xml:space="preserve"> Romero M</w:t>
      </w:r>
      <w:r w:rsidRPr="000F3990">
        <w:rPr>
          <w:rFonts w:ascii="Arial" w:hAnsi="Arial" w:cs="Arial"/>
          <w:bCs/>
          <w:sz w:val="24"/>
          <w:szCs w:val="24"/>
        </w:rPr>
        <w:t>,</w:t>
      </w:r>
      <w:r w:rsidR="00272A1E" w:rsidRPr="000F3990">
        <w:rPr>
          <w:rFonts w:ascii="Arial" w:hAnsi="Arial" w:cs="Arial"/>
          <w:bCs/>
          <w:sz w:val="24"/>
          <w:szCs w:val="24"/>
        </w:rPr>
        <w:t xml:space="preserve"> </w:t>
      </w:r>
      <w:proofErr w:type="spellStart"/>
      <w:r w:rsidR="00272A1E" w:rsidRPr="000F3990">
        <w:rPr>
          <w:rFonts w:ascii="Arial" w:hAnsi="Arial" w:cs="Arial"/>
          <w:bCs/>
          <w:sz w:val="24"/>
          <w:szCs w:val="24"/>
        </w:rPr>
        <w:t>Saldarriega</w:t>
      </w:r>
      <w:proofErr w:type="spellEnd"/>
      <w:r w:rsidR="00272A1E" w:rsidRPr="000F3990">
        <w:rPr>
          <w:rFonts w:ascii="Arial" w:hAnsi="Arial" w:cs="Arial"/>
          <w:bCs/>
          <w:sz w:val="24"/>
          <w:szCs w:val="24"/>
        </w:rPr>
        <w:t xml:space="preserve"> L</w:t>
      </w:r>
      <w:r w:rsidRPr="000F3990">
        <w:rPr>
          <w:rFonts w:ascii="Arial" w:hAnsi="Arial" w:cs="Arial"/>
          <w:bCs/>
          <w:sz w:val="24"/>
          <w:szCs w:val="24"/>
        </w:rPr>
        <w:t xml:space="preserve">, et al. </w:t>
      </w:r>
      <w:r w:rsidR="00272A1E" w:rsidRPr="000F3990">
        <w:rPr>
          <w:rFonts w:ascii="Arial" w:hAnsi="Arial" w:cs="Arial"/>
          <w:bCs/>
          <w:sz w:val="24"/>
          <w:szCs w:val="24"/>
        </w:rPr>
        <w:t xml:space="preserve">Estado de inmunizaciones en estudiantes de la Facultad de Medicina de la Universidad de Manizales del 1 a 10 semestre. </w:t>
      </w:r>
      <w:proofErr w:type="spellStart"/>
      <w:r w:rsidR="00272A1E" w:rsidRPr="000F3990">
        <w:rPr>
          <w:rFonts w:ascii="Arial" w:hAnsi="Arial" w:cs="Arial"/>
          <w:bCs/>
          <w:sz w:val="24"/>
          <w:szCs w:val="24"/>
        </w:rPr>
        <w:t>Arch</w:t>
      </w:r>
      <w:proofErr w:type="spellEnd"/>
      <w:r w:rsidR="00272A1E" w:rsidRPr="000F3990">
        <w:rPr>
          <w:rFonts w:ascii="Arial" w:hAnsi="Arial" w:cs="Arial"/>
          <w:bCs/>
          <w:sz w:val="24"/>
          <w:szCs w:val="24"/>
        </w:rPr>
        <w:t xml:space="preserve"> </w:t>
      </w:r>
      <w:proofErr w:type="spellStart"/>
      <w:r w:rsidR="00272A1E" w:rsidRPr="000F3990">
        <w:rPr>
          <w:rFonts w:ascii="Arial" w:hAnsi="Arial" w:cs="Arial"/>
          <w:bCs/>
          <w:sz w:val="24"/>
          <w:szCs w:val="24"/>
        </w:rPr>
        <w:t>Med</w:t>
      </w:r>
      <w:proofErr w:type="spellEnd"/>
      <w:r>
        <w:rPr>
          <w:rFonts w:ascii="Arial" w:hAnsi="Arial" w:cs="Arial"/>
          <w:bCs/>
          <w:sz w:val="24"/>
          <w:szCs w:val="24"/>
        </w:rPr>
        <w:t xml:space="preserve"> 2007; 14: 31-41</w:t>
      </w:r>
    </w:p>
    <w:p w:rsidR="00272A1E" w:rsidRPr="000F3990" w:rsidRDefault="00272A1E" w:rsidP="006E718B">
      <w:pPr>
        <w:pStyle w:val="Prrafodelista"/>
        <w:numPr>
          <w:ilvl w:val="0"/>
          <w:numId w:val="29"/>
        </w:numPr>
        <w:autoSpaceDE w:val="0"/>
        <w:autoSpaceDN w:val="0"/>
        <w:adjustRightInd w:val="0"/>
        <w:spacing w:after="0" w:line="480" w:lineRule="auto"/>
        <w:ind w:left="0" w:firstLine="0"/>
        <w:jc w:val="both"/>
        <w:rPr>
          <w:rFonts w:ascii="Arial" w:hAnsi="Arial" w:cs="Arial"/>
          <w:bCs/>
          <w:sz w:val="24"/>
          <w:szCs w:val="24"/>
        </w:rPr>
      </w:pPr>
      <w:r w:rsidRPr="000F3990">
        <w:rPr>
          <w:rFonts w:ascii="Arial" w:hAnsi="Arial" w:cs="Arial"/>
          <w:bCs/>
          <w:sz w:val="24"/>
          <w:szCs w:val="24"/>
        </w:rPr>
        <w:t>Herrera A, Gómez R. Accidentes por riesgo biológico en los estudiantes de medicina y médicos internos de la Universidad Tecnológica de Pereira.</w:t>
      </w:r>
      <w:r w:rsidR="000F3990">
        <w:rPr>
          <w:rFonts w:ascii="Arial" w:hAnsi="Arial" w:cs="Arial"/>
          <w:bCs/>
          <w:sz w:val="24"/>
          <w:szCs w:val="24"/>
        </w:rPr>
        <w:t xml:space="preserve"> </w:t>
      </w:r>
      <w:proofErr w:type="spellStart"/>
      <w:r w:rsidR="000F3990">
        <w:rPr>
          <w:rFonts w:ascii="Arial" w:hAnsi="Arial" w:cs="Arial"/>
          <w:bCs/>
          <w:sz w:val="24"/>
          <w:szCs w:val="24"/>
        </w:rPr>
        <w:t>Rev</w:t>
      </w:r>
      <w:proofErr w:type="spellEnd"/>
      <w:r w:rsidR="000F3990">
        <w:rPr>
          <w:rFonts w:ascii="Arial" w:hAnsi="Arial" w:cs="Arial"/>
          <w:bCs/>
          <w:sz w:val="24"/>
          <w:szCs w:val="24"/>
        </w:rPr>
        <w:t xml:space="preserve"> </w:t>
      </w:r>
      <w:proofErr w:type="spellStart"/>
      <w:r w:rsidR="000F3990">
        <w:rPr>
          <w:rFonts w:ascii="Arial" w:hAnsi="Arial" w:cs="Arial"/>
          <w:bCs/>
          <w:sz w:val="24"/>
          <w:szCs w:val="24"/>
        </w:rPr>
        <w:t>Med</w:t>
      </w:r>
      <w:proofErr w:type="spellEnd"/>
      <w:r w:rsidR="000F3990">
        <w:rPr>
          <w:rFonts w:ascii="Arial" w:hAnsi="Arial" w:cs="Arial"/>
          <w:bCs/>
          <w:sz w:val="24"/>
          <w:szCs w:val="24"/>
        </w:rPr>
        <w:t xml:space="preserve"> Risaralda 2003; 9 (1): 1-10</w:t>
      </w:r>
      <w:r w:rsidRPr="000F3990">
        <w:rPr>
          <w:rFonts w:ascii="Arial" w:hAnsi="Arial" w:cs="Arial"/>
          <w:bCs/>
          <w:sz w:val="24"/>
          <w:szCs w:val="24"/>
        </w:rPr>
        <w:t xml:space="preserve">  </w:t>
      </w:r>
    </w:p>
    <w:p w:rsidR="00272A1E" w:rsidRPr="006E718B" w:rsidRDefault="00257E25" w:rsidP="006E718B">
      <w:pPr>
        <w:pStyle w:val="Prrafodelista"/>
        <w:numPr>
          <w:ilvl w:val="0"/>
          <w:numId w:val="29"/>
        </w:numPr>
        <w:autoSpaceDE w:val="0"/>
        <w:autoSpaceDN w:val="0"/>
        <w:adjustRightInd w:val="0"/>
        <w:spacing w:after="0" w:line="480" w:lineRule="auto"/>
        <w:ind w:left="0" w:firstLine="0"/>
        <w:jc w:val="both"/>
        <w:rPr>
          <w:rFonts w:ascii="Arial" w:hAnsi="Arial" w:cs="Arial"/>
          <w:bCs/>
          <w:sz w:val="24"/>
          <w:szCs w:val="24"/>
        </w:rPr>
      </w:pPr>
      <w:r>
        <w:rPr>
          <w:rFonts w:ascii="Arial" w:hAnsi="Arial" w:cs="Arial"/>
          <w:sz w:val="24"/>
          <w:szCs w:val="24"/>
        </w:rPr>
        <w:t>Tapias</w:t>
      </w:r>
      <w:r w:rsidR="00272A1E" w:rsidRPr="006E718B">
        <w:rPr>
          <w:rFonts w:ascii="Arial" w:hAnsi="Arial" w:cs="Arial"/>
          <w:sz w:val="24"/>
          <w:szCs w:val="24"/>
        </w:rPr>
        <w:t xml:space="preserve"> L</w:t>
      </w:r>
      <w:r>
        <w:rPr>
          <w:rFonts w:ascii="Arial" w:hAnsi="Arial" w:cs="Arial"/>
          <w:sz w:val="24"/>
          <w:szCs w:val="24"/>
        </w:rPr>
        <w:t>,</w:t>
      </w:r>
      <w:r w:rsidR="00272A1E" w:rsidRPr="006E718B">
        <w:rPr>
          <w:rFonts w:ascii="Arial" w:hAnsi="Arial" w:cs="Arial"/>
          <w:sz w:val="24"/>
          <w:szCs w:val="24"/>
        </w:rPr>
        <w:t xml:space="preserve"> Tapias L</w:t>
      </w:r>
      <w:r>
        <w:rPr>
          <w:rFonts w:ascii="Arial" w:hAnsi="Arial" w:cs="Arial"/>
          <w:sz w:val="24"/>
          <w:szCs w:val="24"/>
        </w:rPr>
        <w:t>,</w:t>
      </w:r>
      <w:r w:rsidR="00272A1E" w:rsidRPr="006E718B">
        <w:rPr>
          <w:rFonts w:ascii="Arial" w:hAnsi="Arial" w:cs="Arial"/>
          <w:sz w:val="24"/>
          <w:szCs w:val="24"/>
        </w:rPr>
        <w:t xml:space="preserve"> Torres S</w:t>
      </w:r>
      <w:r>
        <w:rPr>
          <w:rFonts w:ascii="Arial" w:hAnsi="Arial" w:cs="Arial"/>
          <w:sz w:val="24"/>
          <w:szCs w:val="24"/>
        </w:rPr>
        <w:t>,</w:t>
      </w:r>
      <w:r w:rsidR="00272A1E" w:rsidRPr="006E718B">
        <w:rPr>
          <w:rFonts w:ascii="Arial" w:hAnsi="Arial" w:cs="Arial"/>
          <w:sz w:val="24"/>
          <w:szCs w:val="24"/>
        </w:rPr>
        <w:t xml:space="preserve"> Vega A</w:t>
      </w:r>
      <w:r>
        <w:rPr>
          <w:rFonts w:ascii="Arial" w:hAnsi="Arial" w:cs="Arial"/>
          <w:sz w:val="24"/>
          <w:szCs w:val="24"/>
        </w:rPr>
        <w:t>,</w:t>
      </w:r>
      <w:r w:rsidR="00272A1E" w:rsidRPr="006E718B">
        <w:rPr>
          <w:rFonts w:ascii="Arial" w:hAnsi="Arial" w:cs="Arial"/>
          <w:sz w:val="24"/>
          <w:szCs w:val="24"/>
        </w:rPr>
        <w:t xml:space="preserve"> Valencia L</w:t>
      </w:r>
      <w:r>
        <w:rPr>
          <w:rFonts w:ascii="Arial" w:hAnsi="Arial" w:cs="Arial"/>
          <w:sz w:val="24"/>
          <w:szCs w:val="24"/>
        </w:rPr>
        <w:t>,</w:t>
      </w:r>
      <w:r w:rsidR="00272A1E" w:rsidRPr="006E718B">
        <w:rPr>
          <w:rFonts w:ascii="Arial" w:hAnsi="Arial" w:cs="Arial"/>
          <w:sz w:val="24"/>
          <w:szCs w:val="24"/>
        </w:rPr>
        <w:t xml:space="preserve"> Orozco L. </w:t>
      </w:r>
      <w:r w:rsidR="00272A1E" w:rsidRPr="006E718B">
        <w:rPr>
          <w:rFonts w:ascii="Arial" w:hAnsi="Arial" w:cs="Arial"/>
          <w:color w:val="111111"/>
          <w:sz w:val="24"/>
          <w:szCs w:val="24"/>
        </w:rPr>
        <w:t xml:space="preserve">Accidentes biológicos en estudiantes de Medicina de la Universidad Industrial de Santander, Bucaramanga, </w:t>
      </w:r>
      <w:r>
        <w:rPr>
          <w:rFonts w:ascii="Arial" w:hAnsi="Arial" w:cs="Arial"/>
          <w:color w:val="111111"/>
          <w:sz w:val="24"/>
          <w:szCs w:val="24"/>
        </w:rPr>
        <w:t>Colombia. Salud UIS 2010;</w:t>
      </w:r>
      <w:r w:rsidR="00272A1E" w:rsidRPr="006E718B">
        <w:rPr>
          <w:rFonts w:ascii="Arial" w:hAnsi="Arial" w:cs="Arial"/>
          <w:color w:val="111111"/>
          <w:sz w:val="24"/>
          <w:szCs w:val="24"/>
        </w:rPr>
        <w:t xml:space="preserve"> 42</w:t>
      </w:r>
      <w:r>
        <w:rPr>
          <w:rFonts w:ascii="Arial" w:hAnsi="Arial" w:cs="Arial"/>
          <w:color w:val="111111"/>
          <w:sz w:val="24"/>
          <w:szCs w:val="24"/>
        </w:rPr>
        <w:t xml:space="preserve"> (</w:t>
      </w:r>
      <w:r w:rsidR="00272A1E" w:rsidRPr="006E718B">
        <w:rPr>
          <w:rFonts w:ascii="Arial" w:hAnsi="Arial" w:cs="Arial"/>
          <w:color w:val="111111"/>
          <w:sz w:val="24"/>
          <w:szCs w:val="24"/>
        </w:rPr>
        <w:t>3</w:t>
      </w:r>
      <w:r>
        <w:rPr>
          <w:rFonts w:ascii="Arial" w:hAnsi="Arial" w:cs="Arial"/>
          <w:color w:val="111111"/>
          <w:sz w:val="24"/>
          <w:szCs w:val="24"/>
        </w:rPr>
        <w:t>).</w:t>
      </w:r>
    </w:p>
    <w:p w:rsidR="00272A1E" w:rsidRPr="006E718B" w:rsidRDefault="00272A1E" w:rsidP="006E718B">
      <w:pPr>
        <w:pStyle w:val="Prrafodelista"/>
        <w:numPr>
          <w:ilvl w:val="0"/>
          <w:numId w:val="29"/>
        </w:numPr>
        <w:autoSpaceDE w:val="0"/>
        <w:autoSpaceDN w:val="0"/>
        <w:adjustRightInd w:val="0"/>
        <w:spacing w:after="0" w:line="480" w:lineRule="auto"/>
        <w:ind w:left="0" w:firstLine="0"/>
        <w:jc w:val="both"/>
        <w:rPr>
          <w:rFonts w:ascii="Arial" w:hAnsi="Arial" w:cs="Arial"/>
          <w:sz w:val="24"/>
          <w:szCs w:val="24"/>
        </w:rPr>
      </w:pPr>
      <w:r w:rsidRPr="006E718B">
        <w:rPr>
          <w:rFonts w:ascii="Arial" w:hAnsi="Arial" w:cs="Arial"/>
          <w:color w:val="000000"/>
          <w:sz w:val="24"/>
          <w:szCs w:val="24"/>
        </w:rPr>
        <w:t>Díaz L</w:t>
      </w:r>
      <w:r w:rsidR="00257E25">
        <w:rPr>
          <w:rFonts w:ascii="Arial" w:hAnsi="Arial" w:cs="Arial"/>
          <w:color w:val="000000"/>
          <w:sz w:val="24"/>
          <w:szCs w:val="24"/>
        </w:rPr>
        <w:t>,</w:t>
      </w:r>
      <w:r w:rsidRPr="006E718B">
        <w:rPr>
          <w:rFonts w:ascii="Arial" w:hAnsi="Arial" w:cs="Arial"/>
          <w:color w:val="000000"/>
          <w:sz w:val="24"/>
          <w:szCs w:val="24"/>
        </w:rPr>
        <w:t xml:space="preserve"> Cadena L. </w:t>
      </w:r>
      <w:r w:rsidRPr="006E718B">
        <w:rPr>
          <w:rFonts w:ascii="Arial" w:hAnsi="Arial" w:cs="Arial"/>
          <w:sz w:val="24"/>
          <w:szCs w:val="24"/>
        </w:rPr>
        <w:t>Los accidentes biológicos entre estudiantes de medicina:</w:t>
      </w:r>
      <w:r w:rsidR="00257E25">
        <w:rPr>
          <w:rFonts w:ascii="Arial" w:hAnsi="Arial" w:cs="Arial"/>
          <w:sz w:val="24"/>
          <w:szCs w:val="24"/>
        </w:rPr>
        <w:t xml:space="preserve"> el caso de la UNAB. </w:t>
      </w:r>
      <w:proofErr w:type="spellStart"/>
      <w:r w:rsidR="00257E25">
        <w:rPr>
          <w:rFonts w:ascii="Arial" w:hAnsi="Arial" w:cs="Arial"/>
          <w:sz w:val="24"/>
          <w:szCs w:val="24"/>
        </w:rPr>
        <w:t>Medunab</w:t>
      </w:r>
      <w:proofErr w:type="spellEnd"/>
      <w:r w:rsidR="00257E25">
        <w:rPr>
          <w:rFonts w:ascii="Arial" w:hAnsi="Arial" w:cs="Arial"/>
          <w:sz w:val="24"/>
          <w:szCs w:val="24"/>
        </w:rPr>
        <w:t xml:space="preserve"> 2001; </w:t>
      </w:r>
      <w:r w:rsidRPr="006E718B">
        <w:rPr>
          <w:rFonts w:ascii="Arial" w:hAnsi="Arial" w:cs="Arial"/>
          <w:sz w:val="24"/>
          <w:szCs w:val="24"/>
        </w:rPr>
        <w:t xml:space="preserve">4 </w:t>
      </w:r>
      <w:r w:rsidR="00257E25">
        <w:rPr>
          <w:rFonts w:ascii="Arial" w:hAnsi="Arial" w:cs="Arial"/>
          <w:sz w:val="24"/>
          <w:szCs w:val="24"/>
        </w:rPr>
        <w:t>(</w:t>
      </w:r>
      <w:r w:rsidRPr="006E718B">
        <w:rPr>
          <w:rFonts w:ascii="Arial" w:hAnsi="Arial" w:cs="Arial"/>
          <w:sz w:val="24"/>
          <w:szCs w:val="24"/>
        </w:rPr>
        <w:t>12</w:t>
      </w:r>
      <w:r w:rsidR="00257E25">
        <w:rPr>
          <w:rFonts w:ascii="Arial" w:hAnsi="Arial" w:cs="Arial"/>
          <w:sz w:val="24"/>
          <w:szCs w:val="24"/>
        </w:rPr>
        <w:t>): 161-6</w:t>
      </w:r>
    </w:p>
    <w:p w:rsidR="00272A1E" w:rsidRPr="006E718B" w:rsidRDefault="00257E25" w:rsidP="006E718B">
      <w:pPr>
        <w:pStyle w:val="Prrafodelista"/>
        <w:numPr>
          <w:ilvl w:val="0"/>
          <w:numId w:val="29"/>
        </w:numPr>
        <w:autoSpaceDE w:val="0"/>
        <w:autoSpaceDN w:val="0"/>
        <w:adjustRightInd w:val="0"/>
        <w:spacing w:after="0" w:line="480" w:lineRule="auto"/>
        <w:ind w:left="0" w:firstLine="0"/>
        <w:jc w:val="both"/>
        <w:rPr>
          <w:rFonts w:ascii="Arial" w:hAnsi="Arial" w:cs="Arial"/>
          <w:sz w:val="24"/>
          <w:szCs w:val="24"/>
        </w:rPr>
      </w:pPr>
      <w:r>
        <w:rPr>
          <w:rFonts w:ascii="Arial" w:hAnsi="Arial" w:cs="Arial"/>
          <w:sz w:val="24"/>
          <w:szCs w:val="24"/>
        </w:rPr>
        <w:t>Cuellar</w:t>
      </w:r>
      <w:r w:rsidR="00272A1E" w:rsidRPr="006E718B">
        <w:rPr>
          <w:rFonts w:ascii="Arial" w:hAnsi="Arial" w:cs="Arial"/>
          <w:sz w:val="24"/>
          <w:szCs w:val="24"/>
        </w:rPr>
        <w:t xml:space="preserve"> L</w:t>
      </w:r>
      <w:r>
        <w:rPr>
          <w:rFonts w:ascii="Arial" w:hAnsi="Arial" w:cs="Arial"/>
          <w:sz w:val="24"/>
          <w:szCs w:val="24"/>
        </w:rPr>
        <w:t xml:space="preserve">, Higuera </w:t>
      </w:r>
      <w:r w:rsidR="00272A1E" w:rsidRPr="006E718B">
        <w:rPr>
          <w:rFonts w:ascii="Arial" w:hAnsi="Arial" w:cs="Arial"/>
          <w:sz w:val="24"/>
          <w:szCs w:val="24"/>
        </w:rPr>
        <w:t>A</w:t>
      </w:r>
      <w:r>
        <w:rPr>
          <w:rFonts w:ascii="Arial" w:hAnsi="Arial" w:cs="Arial"/>
          <w:sz w:val="24"/>
          <w:szCs w:val="24"/>
        </w:rPr>
        <w:t>,</w:t>
      </w:r>
      <w:r w:rsidR="00272A1E" w:rsidRPr="006E718B">
        <w:rPr>
          <w:rFonts w:ascii="Arial" w:hAnsi="Arial" w:cs="Arial"/>
          <w:sz w:val="24"/>
          <w:szCs w:val="24"/>
        </w:rPr>
        <w:t xml:space="preserve"> Mora O. Evaluación del proceso de atención de los accidentes biológicos en los estudiantes de medicina de la Unive</w:t>
      </w:r>
      <w:r>
        <w:rPr>
          <w:rFonts w:ascii="Arial" w:hAnsi="Arial" w:cs="Arial"/>
          <w:sz w:val="24"/>
          <w:szCs w:val="24"/>
        </w:rPr>
        <w:t xml:space="preserve">rsidad Autónoma de Bucaramanga. </w:t>
      </w:r>
      <w:r w:rsidR="006F188A">
        <w:rPr>
          <w:rFonts w:ascii="Arial" w:hAnsi="Arial" w:cs="Arial"/>
          <w:sz w:val="24"/>
          <w:szCs w:val="24"/>
        </w:rPr>
        <w:t xml:space="preserve">[Tesis de especialización en Auditoria en Salud]. Bucaramanga, Universidad Autónoma de Bucaramanga. </w:t>
      </w:r>
      <w:r w:rsidR="00E85D50">
        <w:rPr>
          <w:rFonts w:ascii="Arial" w:hAnsi="Arial" w:cs="Arial"/>
          <w:sz w:val="24"/>
          <w:szCs w:val="24"/>
        </w:rPr>
        <w:t>2004</w:t>
      </w:r>
      <w:bookmarkStart w:id="3" w:name="_GoBack"/>
      <w:bookmarkEnd w:id="3"/>
    </w:p>
    <w:p w:rsidR="00272A1E" w:rsidRPr="006E718B" w:rsidRDefault="00272A1E" w:rsidP="006E718B">
      <w:pPr>
        <w:pStyle w:val="Prrafodelista"/>
        <w:numPr>
          <w:ilvl w:val="0"/>
          <w:numId w:val="29"/>
        </w:numPr>
        <w:autoSpaceDE w:val="0"/>
        <w:autoSpaceDN w:val="0"/>
        <w:adjustRightInd w:val="0"/>
        <w:spacing w:after="0" w:line="480" w:lineRule="auto"/>
        <w:ind w:left="0" w:firstLine="0"/>
        <w:jc w:val="both"/>
        <w:rPr>
          <w:rFonts w:ascii="Arial" w:hAnsi="Arial" w:cs="Arial"/>
          <w:sz w:val="24"/>
          <w:szCs w:val="24"/>
        </w:rPr>
      </w:pPr>
      <w:r w:rsidRPr="006F188A">
        <w:rPr>
          <w:rFonts w:ascii="Arial" w:hAnsi="Arial" w:cs="Arial"/>
          <w:sz w:val="24"/>
          <w:szCs w:val="24"/>
          <w:lang w:val="es-CO"/>
        </w:rPr>
        <w:t xml:space="preserve">Center </w:t>
      </w:r>
      <w:proofErr w:type="spellStart"/>
      <w:r w:rsidRPr="006F188A">
        <w:rPr>
          <w:rFonts w:ascii="Arial" w:hAnsi="Arial" w:cs="Arial"/>
          <w:sz w:val="24"/>
          <w:szCs w:val="24"/>
          <w:lang w:val="es-CO"/>
        </w:rPr>
        <w:t>for</w:t>
      </w:r>
      <w:proofErr w:type="spellEnd"/>
      <w:r w:rsidRPr="006F188A">
        <w:rPr>
          <w:rFonts w:ascii="Arial" w:hAnsi="Arial" w:cs="Arial"/>
          <w:sz w:val="24"/>
          <w:szCs w:val="24"/>
          <w:lang w:val="es-CO"/>
        </w:rPr>
        <w:t xml:space="preserve"> </w:t>
      </w:r>
      <w:proofErr w:type="spellStart"/>
      <w:r w:rsidRPr="006F188A">
        <w:rPr>
          <w:rFonts w:ascii="Arial" w:hAnsi="Arial" w:cs="Arial"/>
          <w:sz w:val="24"/>
          <w:szCs w:val="24"/>
          <w:lang w:val="es-CO"/>
        </w:rPr>
        <w:t>Disease</w:t>
      </w:r>
      <w:proofErr w:type="spellEnd"/>
      <w:r w:rsidRPr="006F188A">
        <w:rPr>
          <w:rFonts w:ascii="Arial" w:hAnsi="Arial" w:cs="Arial"/>
          <w:sz w:val="24"/>
          <w:szCs w:val="24"/>
          <w:lang w:val="es-CO"/>
        </w:rPr>
        <w:t xml:space="preserve"> Control and </w:t>
      </w:r>
      <w:proofErr w:type="spellStart"/>
      <w:r w:rsidRPr="006F188A">
        <w:rPr>
          <w:rFonts w:ascii="Arial" w:hAnsi="Arial" w:cs="Arial"/>
          <w:sz w:val="24"/>
          <w:szCs w:val="24"/>
          <w:lang w:val="es-CO"/>
        </w:rPr>
        <w:t>Prevention</w:t>
      </w:r>
      <w:proofErr w:type="spellEnd"/>
      <w:r w:rsidRPr="006F188A">
        <w:rPr>
          <w:rFonts w:ascii="Arial" w:hAnsi="Arial" w:cs="Arial"/>
          <w:sz w:val="24"/>
          <w:szCs w:val="24"/>
          <w:lang w:val="es-CO"/>
        </w:rPr>
        <w:t xml:space="preserve"> (CDC). </w:t>
      </w:r>
      <w:proofErr w:type="spellStart"/>
      <w:r w:rsidRPr="006F188A">
        <w:rPr>
          <w:rFonts w:ascii="Arial" w:hAnsi="Arial" w:cs="Arial"/>
          <w:sz w:val="24"/>
          <w:szCs w:val="24"/>
          <w:lang w:val="es-CO"/>
        </w:rPr>
        <w:t>Epi</w:t>
      </w:r>
      <w:proofErr w:type="spellEnd"/>
      <w:r w:rsidRPr="006F188A">
        <w:rPr>
          <w:rFonts w:ascii="Arial" w:hAnsi="Arial" w:cs="Arial"/>
          <w:sz w:val="24"/>
          <w:szCs w:val="24"/>
          <w:lang w:val="es-CO"/>
        </w:rPr>
        <w:t xml:space="preserve"> </w:t>
      </w:r>
      <w:proofErr w:type="spellStart"/>
      <w:r w:rsidRPr="006F188A">
        <w:rPr>
          <w:rFonts w:ascii="Arial" w:hAnsi="Arial" w:cs="Arial"/>
          <w:sz w:val="24"/>
          <w:szCs w:val="24"/>
          <w:lang w:val="es-CO"/>
        </w:rPr>
        <w:t>Info</w:t>
      </w:r>
      <w:proofErr w:type="spellEnd"/>
      <w:r w:rsidRPr="006F188A">
        <w:rPr>
          <w:rFonts w:ascii="Arial" w:hAnsi="Arial" w:cs="Arial"/>
          <w:sz w:val="24"/>
          <w:szCs w:val="24"/>
          <w:vertAlign w:val="superscript"/>
          <w:lang w:val="es-CO"/>
        </w:rPr>
        <w:t>(TM)</w:t>
      </w:r>
      <w:r w:rsidRPr="006F188A">
        <w:rPr>
          <w:rFonts w:ascii="Arial" w:hAnsi="Arial" w:cs="Arial"/>
          <w:sz w:val="24"/>
          <w:szCs w:val="24"/>
          <w:lang w:val="es-CO"/>
        </w:rPr>
        <w:t xml:space="preserve"> 3.5.3. </w:t>
      </w:r>
      <w:proofErr w:type="spellStart"/>
      <w:r w:rsidRPr="006F188A">
        <w:rPr>
          <w:rFonts w:ascii="Arial" w:hAnsi="Arial" w:cs="Arial"/>
          <w:sz w:val="24"/>
          <w:szCs w:val="24"/>
          <w:lang w:val="es-CO"/>
        </w:rPr>
        <w:t>Database</w:t>
      </w:r>
      <w:proofErr w:type="spellEnd"/>
      <w:r w:rsidRPr="006F188A">
        <w:rPr>
          <w:rFonts w:ascii="Arial" w:hAnsi="Arial" w:cs="Arial"/>
          <w:sz w:val="24"/>
          <w:szCs w:val="24"/>
          <w:lang w:val="es-CO"/>
        </w:rPr>
        <w:t xml:space="preserve"> and </w:t>
      </w:r>
      <w:proofErr w:type="spellStart"/>
      <w:r w:rsidRPr="006F188A">
        <w:rPr>
          <w:rFonts w:ascii="Arial" w:hAnsi="Arial" w:cs="Arial"/>
          <w:sz w:val="24"/>
          <w:szCs w:val="24"/>
          <w:lang w:val="es-CO"/>
        </w:rPr>
        <w:t>statics</w:t>
      </w:r>
      <w:proofErr w:type="spellEnd"/>
      <w:r w:rsidRPr="006F188A">
        <w:rPr>
          <w:rFonts w:ascii="Arial" w:hAnsi="Arial" w:cs="Arial"/>
          <w:sz w:val="24"/>
          <w:szCs w:val="24"/>
          <w:lang w:val="es-CO"/>
        </w:rPr>
        <w:t xml:space="preserve"> software </w:t>
      </w:r>
      <w:proofErr w:type="spellStart"/>
      <w:r w:rsidRPr="006F188A">
        <w:rPr>
          <w:rFonts w:ascii="Arial" w:hAnsi="Arial" w:cs="Arial"/>
          <w:sz w:val="24"/>
          <w:szCs w:val="24"/>
          <w:lang w:val="es-CO"/>
        </w:rPr>
        <w:t>for</w:t>
      </w:r>
      <w:proofErr w:type="spellEnd"/>
      <w:r w:rsidRPr="006F188A">
        <w:rPr>
          <w:rFonts w:ascii="Arial" w:hAnsi="Arial" w:cs="Arial"/>
          <w:sz w:val="24"/>
          <w:szCs w:val="24"/>
          <w:lang w:val="es-CO"/>
        </w:rPr>
        <w:t xml:space="preserve"> pub</w:t>
      </w:r>
      <w:proofErr w:type="spellStart"/>
      <w:r w:rsidRPr="006E718B">
        <w:rPr>
          <w:rFonts w:ascii="Arial" w:hAnsi="Arial" w:cs="Arial"/>
          <w:sz w:val="24"/>
          <w:szCs w:val="24"/>
          <w:lang w:val="en-US"/>
        </w:rPr>
        <w:t>lic</w:t>
      </w:r>
      <w:proofErr w:type="spellEnd"/>
      <w:r w:rsidRPr="006E718B">
        <w:rPr>
          <w:rFonts w:ascii="Arial" w:hAnsi="Arial" w:cs="Arial"/>
          <w:sz w:val="24"/>
          <w:szCs w:val="24"/>
          <w:lang w:val="en-US"/>
        </w:rPr>
        <w:t xml:space="preserve"> health professionals. </w:t>
      </w:r>
      <w:r w:rsidRPr="006E718B">
        <w:rPr>
          <w:rFonts w:ascii="Arial" w:hAnsi="Arial" w:cs="Arial"/>
          <w:sz w:val="24"/>
          <w:szCs w:val="24"/>
        </w:rPr>
        <w:t xml:space="preserve">2011 </w:t>
      </w:r>
    </w:p>
    <w:p w:rsidR="00CE7D7F" w:rsidRPr="006E718B" w:rsidRDefault="00CE7D7F" w:rsidP="006E718B">
      <w:pPr>
        <w:pStyle w:val="Prrafodelista"/>
        <w:numPr>
          <w:ilvl w:val="0"/>
          <w:numId w:val="29"/>
        </w:numPr>
        <w:autoSpaceDE w:val="0"/>
        <w:autoSpaceDN w:val="0"/>
        <w:adjustRightInd w:val="0"/>
        <w:spacing w:after="0" w:line="480" w:lineRule="auto"/>
        <w:ind w:left="0" w:firstLine="0"/>
        <w:jc w:val="both"/>
        <w:rPr>
          <w:rFonts w:ascii="Arial" w:hAnsi="Arial" w:cs="Arial"/>
          <w:sz w:val="24"/>
          <w:szCs w:val="24"/>
          <w:lang w:val="en-US"/>
        </w:rPr>
      </w:pPr>
      <w:proofErr w:type="spellStart"/>
      <w:r w:rsidRPr="006E718B">
        <w:rPr>
          <w:rFonts w:ascii="Arial" w:hAnsi="Arial" w:cs="Arial"/>
          <w:sz w:val="24"/>
          <w:szCs w:val="24"/>
          <w:lang w:val="en-US"/>
        </w:rPr>
        <w:t>Sanyal</w:t>
      </w:r>
      <w:proofErr w:type="spellEnd"/>
      <w:r w:rsidRPr="006E718B">
        <w:rPr>
          <w:rFonts w:ascii="Arial" w:hAnsi="Arial" w:cs="Arial"/>
          <w:sz w:val="24"/>
          <w:szCs w:val="24"/>
          <w:lang w:val="en-US"/>
        </w:rPr>
        <w:t xml:space="preserve"> G, Shi L. A review of multiple approaches towards an improved hepatitis B vaccine. Expert </w:t>
      </w:r>
      <w:proofErr w:type="spellStart"/>
      <w:r w:rsidRPr="006E718B">
        <w:rPr>
          <w:rFonts w:ascii="Arial" w:hAnsi="Arial" w:cs="Arial"/>
          <w:sz w:val="24"/>
          <w:szCs w:val="24"/>
          <w:lang w:val="en-US"/>
        </w:rPr>
        <w:t>Opin</w:t>
      </w:r>
      <w:proofErr w:type="spellEnd"/>
      <w:r w:rsidRPr="006E718B">
        <w:rPr>
          <w:rFonts w:ascii="Arial" w:hAnsi="Arial" w:cs="Arial"/>
          <w:sz w:val="24"/>
          <w:szCs w:val="24"/>
          <w:lang w:val="en-US"/>
        </w:rPr>
        <w:t xml:space="preserve"> </w:t>
      </w:r>
      <w:proofErr w:type="spellStart"/>
      <w:r w:rsidRPr="006E718B">
        <w:rPr>
          <w:rFonts w:ascii="Arial" w:hAnsi="Arial" w:cs="Arial"/>
          <w:sz w:val="24"/>
          <w:szCs w:val="24"/>
          <w:lang w:val="en-US"/>
        </w:rPr>
        <w:t>Ther</w:t>
      </w:r>
      <w:proofErr w:type="spellEnd"/>
      <w:r w:rsidRPr="006E718B">
        <w:rPr>
          <w:rFonts w:ascii="Arial" w:hAnsi="Arial" w:cs="Arial"/>
          <w:sz w:val="24"/>
          <w:szCs w:val="24"/>
          <w:lang w:val="en-US"/>
        </w:rPr>
        <w:t xml:space="preserve"> Pat. 2009</w:t>
      </w:r>
      <w:proofErr w:type="gramStart"/>
      <w:r w:rsidRPr="006E718B">
        <w:rPr>
          <w:rFonts w:ascii="Arial" w:hAnsi="Arial" w:cs="Arial"/>
          <w:sz w:val="24"/>
          <w:szCs w:val="24"/>
          <w:lang w:val="en-US"/>
        </w:rPr>
        <w:t>;19</w:t>
      </w:r>
      <w:proofErr w:type="gramEnd"/>
      <w:r w:rsidRPr="006E718B">
        <w:rPr>
          <w:rFonts w:ascii="Arial" w:hAnsi="Arial" w:cs="Arial"/>
          <w:sz w:val="24"/>
          <w:szCs w:val="24"/>
          <w:lang w:val="en-US"/>
        </w:rPr>
        <w:t>(1):59-72.</w:t>
      </w:r>
    </w:p>
    <w:p w:rsidR="00272A1E" w:rsidRPr="006E718B" w:rsidRDefault="00272A1E" w:rsidP="006E718B">
      <w:pPr>
        <w:pStyle w:val="Prrafodelista"/>
        <w:numPr>
          <w:ilvl w:val="0"/>
          <w:numId w:val="29"/>
        </w:numPr>
        <w:autoSpaceDE w:val="0"/>
        <w:autoSpaceDN w:val="0"/>
        <w:adjustRightInd w:val="0"/>
        <w:spacing w:after="0" w:line="480" w:lineRule="auto"/>
        <w:ind w:left="0" w:firstLine="0"/>
        <w:jc w:val="both"/>
        <w:rPr>
          <w:rFonts w:ascii="Arial" w:hAnsi="Arial" w:cs="Arial"/>
          <w:sz w:val="24"/>
          <w:szCs w:val="24"/>
        </w:rPr>
      </w:pPr>
      <w:r w:rsidRPr="006E718B">
        <w:rPr>
          <w:rFonts w:ascii="Arial" w:hAnsi="Arial" w:cs="Arial"/>
          <w:sz w:val="24"/>
          <w:szCs w:val="24"/>
        </w:rPr>
        <w:lastRenderedPageBreak/>
        <w:t>Díaz L, Cadena L. Riesgo  de  infección  por  hepatitis  B entre  estudiantes  de  medicina  peruanos luego  de  exposición  a  sangre y  líquidos</w:t>
      </w:r>
      <w:r w:rsidR="00257E25">
        <w:rPr>
          <w:rFonts w:ascii="Arial" w:hAnsi="Arial" w:cs="Arial"/>
          <w:sz w:val="24"/>
          <w:szCs w:val="24"/>
        </w:rPr>
        <w:t xml:space="preserve">  corporales. </w:t>
      </w:r>
      <w:proofErr w:type="spellStart"/>
      <w:r w:rsidR="00257E25">
        <w:rPr>
          <w:rFonts w:ascii="Arial" w:hAnsi="Arial" w:cs="Arial"/>
          <w:sz w:val="24"/>
          <w:szCs w:val="24"/>
        </w:rPr>
        <w:t>Rev</w:t>
      </w:r>
      <w:proofErr w:type="spellEnd"/>
      <w:r w:rsidRPr="006E718B">
        <w:rPr>
          <w:rFonts w:ascii="Arial" w:hAnsi="Arial" w:cs="Arial"/>
          <w:sz w:val="24"/>
          <w:szCs w:val="24"/>
        </w:rPr>
        <w:t xml:space="preserve"> </w:t>
      </w:r>
      <w:proofErr w:type="spellStart"/>
      <w:r w:rsidRPr="006E718B">
        <w:rPr>
          <w:rFonts w:ascii="Arial" w:hAnsi="Arial" w:cs="Arial"/>
          <w:sz w:val="24"/>
          <w:szCs w:val="24"/>
        </w:rPr>
        <w:t>Gastroenterol</w:t>
      </w:r>
      <w:proofErr w:type="spellEnd"/>
      <w:r w:rsidR="00257E25">
        <w:rPr>
          <w:rFonts w:ascii="Arial" w:hAnsi="Arial" w:cs="Arial"/>
          <w:sz w:val="24"/>
          <w:szCs w:val="24"/>
        </w:rPr>
        <w:t xml:space="preserve"> </w:t>
      </w:r>
      <w:proofErr w:type="spellStart"/>
      <w:r w:rsidR="00257E25">
        <w:rPr>
          <w:rFonts w:ascii="Arial" w:hAnsi="Arial" w:cs="Arial"/>
          <w:sz w:val="24"/>
          <w:szCs w:val="24"/>
        </w:rPr>
        <w:t>Peru</w:t>
      </w:r>
      <w:proofErr w:type="spellEnd"/>
      <w:r w:rsidR="00257E25">
        <w:rPr>
          <w:rFonts w:ascii="Arial" w:hAnsi="Arial" w:cs="Arial"/>
          <w:sz w:val="24"/>
          <w:szCs w:val="24"/>
        </w:rPr>
        <w:t xml:space="preserve"> 2003; 23: 107-</w:t>
      </w:r>
      <w:r w:rsidRPr="006E718B">
        <w:rPr>
          <w:rFonts w:ascii="Arial" w:hAnsi="Arial" w:cs="Arial"/>
          <w:sz w:val="24"/>
          <w:szCs w:val="24"/>
        </w:rPr>
        <w:t>10</w:t>
      </w:r>
    </w:p>
    <w:p w:rsidR="00272A1E" w:rsidRPr="006E718B" w:rsidRDefault="00272A1E" w:rsidP="006E718B">
      <w:pPr>
        <w:pStyle w:val="Prrafodelista"/>
        <w:numPr>
          <w:ilvl w:val="0"/>
          <w:numId w:val="29"/>
        </w:numPr>
        <w:autoSpaceDE w:val="0"/>
        <w:autoSpaceDN w:val="0"/>
        <w:adjustRightInd w:val="0"/>
        <w:spacing w:after="0" w:line="480" w:lineRule="auto"/>
        <w:ind w:left="0" w:firstLine="0"/>
        <w:jc w:val="both"/>
        <w:rPr>
          <w:rFonts w:ascii="Arial" w:hAnsi="Arial" w:cs="Arial"/>
          <w:sz w:val="24"/>
          <w:szCs w:val="24"/>
        </w:rPr>
      </w:pPr>
      <w:r w:rsidRPr="006E718B">
        <w:rPr>
          <w:rFonts w:ascii="Arial" w:hAnsi="Arial" w:cs="Arial"/>
          <w:sz w:val="24"/>
          <w:szCs w:val="24"/>
        </w:rPr>
        <w:t xml:space="preserve">Gamo F, Ruiz-Figueroa J, Martín-Prieto R. Formación e información en la gestión de la prevención de riesgos laborales para los médicos internos residentes. </w:t>
      </w:r>
      <w:proofErr w:type="spellStart"/>
      <w:r w:rsidRPr="006E718B">
        <w:rPr>
          <w:rFonts w:ascii="Arial" w:hAnsi="Arial" w:cs="Arial"/>
          <w:sz w:val="24"/>
          <w:szCs w:val="24"/>
        </w:rPr>
        <w:t>Educ</w:t>
      </w:r>
      <w:proofErr w:type="spellEnd"/>
      <w:r w:rsidR="00257E25">
        <w:rPr>
          <w:rFonts w:ascii="Arial" w:hAnsi="Arial" w:cs="Arial"/>
          <w:sz w:val="24"/>
          <w:szCs w:val="24"/>
        </w:rPr>
        <w:t xml:space="preserve"> </w:t>
      </w:r>
      <w:proofErr w:type="spellStart"/>
      <w:r w:rsidRPr="006E718B">
        <w:rPr>
          <w:rFonts w:ascii="Arial" w:hAnsi="Arial" w:cs="Arial"/>
          <w:sz w:val="24"/>
          <w:szCs w:val="24"/>
        </w:rPr>
        <w:t>Med</w:t>
      </w:r>
      <w:proofErr w:type="spellEnd"/>
      <w:r w:rsidRPr="006E718B">
        <w:rPr>
          <w:rFonts w:ascii="Arial" w:hAnsi="Arial" w:cs="Arial"/>
          <w:sz w:val="24"/>
          <w:szCs w:val="24"/>
        </w:rPr>
        <w:t xml:space="preserve"> 2011; 14 (2): 113-118.</w:t>
      </w:r>
    </w:p>
    <w:p w:rsidR="00272A1E" w:rsidRPr="006E718B" w:rsidRDefault="00272A1E" w:rsidP="006E718B">
      <w:pPr>
        <w:pStyle w:val="Prrafodelista"/>
        <w:numPr>
          <w:ilvl w:val="0"/>
          <w:numId w:val="29"/>
        </w:numPr>
        <w:autoSpaceDE w:val="0"/>
        <w:autoSpaceDN w:val="0"/>
        <w:adjustRightInd w:val="0"/>
        <w:spacing w:after="0" w:line="480" w:lineRule="auto"/>
        <w:ind w:left="0" w:firstLine="0"/>
        <w:jc w:val="both"/>
        <w:rPr>
          <w:rFonts w:ascii="Arial" w:hAnsi="Arial" w:cs="Arial"/>
          <w:sz w:val="24"/>
          <w:szCs w:val="24"/>
        </w:rPr>
      </w:pPr>
      <w:r w:rsidRPr="006E718B">
        <w:rPr>
          <w:rFonts w:ascii="Arial" w:hAnsi="Arial" w:cs="Arial"/>
          <w:sz w:val="24"/>
          <w:szCs w:val="24"/>
        </w:rPr>
        <w:t>Tapias-Vargas LF, Tapias-Vargas L, Torres Bayona SA, Vega Vera A, Valencia-</w:t>
      </w:r>
      <w:proofErr w:type="spellStart"/>
      <w:r w:rsidRPr="006E718B">
        <w:rPr>
          <w:rFonts w:ascii="Arial" w:hAnsi="Arial" w:cs="Arial"/>
          <w:sz w:val="24"/>
          <w:szCs w:val="24"/>
        </w:rPr>
        <w:t>Angel</w:t>
      </w:r>
      <w:proofErr w:type="spellEnd"/>
      <w:r w:rsidRPr="006E718B">
        <w:rPr>
          <w:rFonts w:ascii="Arial" w:hAnsi="Arial" w:cs="Arial"/>
          <w:sz w:val="24"/>
          <w:szCs w:val="24"/>
        </w:rPr>
        <w:t xml:space="preserve"> LI, Orozco-Vargas LC. Accidentes biológicos en médicos residentes de Bucaramanga, Colombia. </w:t>
      </w:r>
      <w:proofErr w:type="spellStart"/>
      <w:r w:rsidRPr="006E718B">
        <w:rPr>
          <w:rFonts w:ascii="Arial" w:hAnsi="Arial" w:cs="Arial"/>
          <w:sz w:val="24"/>
          <w:szCs w:val="24"/>
        </w:rPr>
        <w:t>Rev</w:t>
      </w:r>
      <w:proofErr w:type="spellEnd"/>
      <w:r w:rsidR="00257E25">
        <w:rPr>
          <w:rFonts w:ascii="Arial" w:hAnsi="Arial" w:cs="Arial"/>
          <w:sz w:val="24"/>
          <w:szCs w:val="24"/>
        </w:rPr>
        <w:t xml:space="preserve"> </w:t>
      </w:r>
      <w:proofErr w:type="spellStart"/>
      <w:r w:rsidRPr="006E718B">
        <w:rPr>
          <w:rFonts w:ascii="Arial" w:hAnsi="Arial" w:cs="Arial"/>
          <w:sz w:val="24"/>
          <w:szCs w:val="24"/>
        </w:rPr>
        <w:t>Colomb</w:t>
      </w:r>
      <w:proofErr w:type="spellEnd"/>
      <w:r w:rsidRPr="006E718B">
        <w:rPr>
          <w:rFonts w:ascii="Arial" w:hAnsi="Arial" w:cs="Arial"/>
          <w:sz w:val="24"/>
          <w:szCs w:val="24"/>
        </w:rPr>
        <w:t xml:space="preserve"> </w:t>
      </w:r>
      <w:proofErr w:type="spellStart"/>
      <w:r w:rsidRPr="006E718B">
        <w:rPr>
          <w:rFonts w:ascii="Arial" w:hAnsi="Arial" w:cs="Arial"/>
          <w:sz w:val="24"/>
          <w:szCs w:val="24"/>
        </w:rPr>
        <w:t>Cir</w:t>
      </w:r>
      <w:proofErr w:type="spellEnd"/>
      <w:r w:rsidRPr="006E718B">
        <w:rPr>
          <w:rFonts w:ascii="Arial" w:hAnsi="Arial" w:cs="Arial"/>
          <w:sz w:val="24"/>
          <w:szCs w:val="24"/>
        </w:rPr>
        <w:t xml:space="preserve"> 2010;</w:t>
      </w:r>
      <w:r w:rsidR="00257E25">
        <w:rPr>
          <w:rFonts w:ascii="Arial" w:hAnsi="Arial" w:cs="Arial"/>
          <w:sz w:val="24"/>
          <w:szCs w:val="24"/>
        </w:rPr>
        <w:t xml:space="preserve"> </w:t>
      </w:r>
      <w:r w:rsidRPr="006E718B">
        <w:rPr>
          <w:rFonts w:ascii="Arial" w:hAnsi="Arial" w:cs="Arial"/>
          <w:sz w:val="24"/>
          <w:szCs w:val="24"/>
        </w:rPr>
        <w:t>25:</w:t>
      </w:r>
      <w:r w:rsidR="00257E25">
        <w:rPr>
          <w:rFonts w:ascii="Arial" w:hAnsi="Arial" w:cs="Arial"/>
          <w:sz w:val="24"/>
          <w:szCs w:val="24"/>
        </w:rPr>
        <w:t xml:space="preserve"> </w:t>
      </w:r>
      <w:r w:rsidRPr="006E718B">
        <w:rPr>
          <w:rFonts w:ascii="Arial" w:hAnsi="Arial" w:cs="Arial"/>
          <w:sz w:val="24"/>
          <w:szCs w:val="24"/>
        </w:rPr>
        <w:t>290-99.</w:t>
      </w:r>
    </w:p>
    <w:p w:rsidR="00CE7D7F" w:rsidRPr="006E718B" w:rsidRDefault="00CE7D7F" w:rsidP="006E718B">
      <w:pPr>
        <w:pStyle w:val="Prrafodelista"/>
        <w:numPr>
          <w:ilvl w:val="0"/>
          <w:numId w:val="29"/>
        </w:numPr>
        <w:autoSpaceDE w:val="0"/>
        <w:autoSpaceDN w:val="0"/>
        <w:adjustRightInd w:val="0"/>
        <w:spacing w:after="0" w:line="480" w:lineRule="auto"/>
        <w:ind w:left="0" w:firstLine="0"/>
        <w:jc w:val="both"/>
        <w:rPr>
          <w:rFonts w:ascii="Arial" w:hAnsi="Arial" w:cs="Arial"/>
          <w:sz w:val="24"/>
          <w:szCs w:val="24"/>
        </w:rPr>
      </w:pPr>
      <w:r w:rsidRPr="006E718B">
        <w:rPr>
          <w:rFonts w:ascii="Arial" w:hAnsi="Arial" w:cs="Arial"/>
          <w:sz w:val="24"/>
          <w:szCs w:val="24"/>
        </w:rPr>
        <w:t xml:space="preserve">Hernández B, Velasco-Mondragón. Encuestas transversales. Salud Pública </w:t>
      </w:r>
      <w:proofErr w:type="spellStart"/>
      <w:r w:rsidRPr="006E718B">
        <w:rPr>
          <w:rFonts w:ascii="Arial" w:hAnsi="Arial" w:cs="Arial"/>
          <w:sz w:val="24"/>
          <w:szCs w:val="24"/>
        </w:rPr>
        <w:t>Mex</w:t>
      </w:r>
      <w:proofErr w:type="spellEnd"/>
      <w:r w:rsidRPr="006E718B">
        <w:rPr>
          <w:rFonts w:ascii="Arial" w:hAnsi="Arial" w:cs="Arial"/>
          <w:sz w:val="24"/>
          <w:szCs w:val="24"/>
        </w:rPr>
        <w:t>. 2000; 42</w:t>
      </w:r>
      <w:r w:rsidR="00257E25">
        <w:rPr>
          <w:rFonts w:ascii="Arial" w:hAnsi="Arial" w:cs="Arial"/>
          <w:sz w:val="24"/>
          <w:szCs w:val="24"/>
        </w:rPr>
        <w:t xml:space="preserve"> </w:t>
      </w:r>
      <w:r w:rsidRPr="006E718B">
        <w:rPr>
          <w:rFonts w:ascii="Arial" w:hAnsi="Arial" w:cs="Arial"/>
          <w:sz w:val="24"/>
          <w:szCs w:val="24"/>
        </w:rPr>
        <w:t>(5): 447-55.</w:t>
      </w:r>
    </w:p>
    <w:p w:rsidR="00403FBB" w:rsidRPr="006E718B" w:rsidRDefault="00403FBB" w:rsidP="006E718B">
      <w:pPr>
        <w:spacing w:after="0" w:line="480" w:lineRule="auto"/>
        <w:contextualSpacing/>
        <w:jc w:val="both"/>
        <w:rPr>
          <w:rFonts w:ascii="Arial" w:hAnsi="Arial" w:cs="Arial"/>
          <w:sz w:val="24"/>
          <w:szCs w:val="24"/>
        </w:rPr>
      </w:pPr>
    </w:p>
    <w:p w:rsidR="00403FBB" w:rsidRPr="006E718B" w:rsidRDefault="00403FBB" w:rsidP="006E718B">
      <w:pPr>
        <w:spacing w:after="0" w:line="480" w:lineRule="auto"/>
        <w:contextualSpacing/>
        <w:jc w:val="both"/>
        <w:rPr>
          <w:rFonts w:ascii="Arial" w:hAnsi="Arial" w:cs="Arial"/>
          <w:sz w:val="24"/>
          <w:szCs w:val="24"/>
        </w:rPr>
      </w:pPr>
    </w:p>
    <w:p w:rsidR="00403FBB" w:rsidRPr="006E718B" w:rsidRDefault="00403FBB" w:rsidP="006E718B">
      <w:pPr>
        <w:spacing w:after="0" w:line="480" w:lineRule="auto"/>
        <w:contextualSpacing/>
        <w:jc w:val="both"/>
        <w:rPr>
          <w:rFonts w:ascii="Arial" w:hAnsi="Arial" w:cs="Arial"/>
          <w:sz w:val="24"/>
          <w:szCs w:val="24"/>
        </w:rPr>
      </w:pPr>
    </w:p>
    <w:p w:rsidR="00403FBB" w:rsidRPr="006E718B" w:rsidRDefault="00403FBB" w:rsidP="006E718B">
      <w:pPr>
        <w:spacing w:after="0" w:line="480" w:lineRule="auto"/>
        <w:contextualSpacing/>
        <w:jc w:val="both"/>
        <w:rPr>
          <w:rFonts w:ascii="Arial" w:hAnsi="Arial" w:cs="Arial"/>
          <w:sz w:val="24"/>
          <w:szCs w:val="24"/>
        </w:rPr>
      </w:pPr>
    </w:p>
    <w:p w:rsidR="00403FBB" w:rsidRPr="006E718B" w:rsidRDefault="00403FBB" w:rsidP="006E718B">
      <w:pPr>
        <w:spacing w:after="0" w:line="480" w:lineRule="auto"/>
        <w:contextualSpacing/>
        <w:jc w:val="both"/>
        <w:rPr>
          <w:rFonts w:ascii="Arial" w:hAnsi="Arial" w:cs="Arial"/>
          <w:sz w:val="24"/>
          <w:szCs w:val="24"/>
        </w:rPr>
      </w:pPr>
    </w:p>
    <w:p w:rsidR="00403FBB" w:rsidRPr="006E718B" w:rsidRDefault="00403FBB" w:rsidP="006E718B">
      <w:pPr>
        <w:spacing w:after="0" w:line="480" w:lineRule="auto"/>
        <w:contextualSpacing/>
        <w:jc w:val="both"/>
        <w:rPr>
          <w:rFonts w:ascii="Arial" w:hAnsi="Arial" w:cs="Arial"/>
          <w:sz w:val="24"/>
          <w:szCs w:val="24"/>
        </w:rPr>
      </w:pPr>
    </w:p>
    <w:p w:rsidR="00403FBB" w:rsidRPr="006E718B" w:rsidRDefault="00403FBB" w:rsidP="006E718B">
      <w:pPr>
        <w:spacing w:after="0" w:line="480" w:lineRule="auto"/>
        <w:contextualSpacing/>
        <w:jc w:val="both"/>
        <w:rPr>
          <w:rFonts w:ascii="Arial" w:hAnsi="Arial" w:cs="Arial"/>
          <w:sz w:val="24"/>
          <w:szCs w:val="24"/>
        </w:rPr>
      </w:pPr>
    </w:p>
    <w:p w:rsidR="00403FBB" w:rsidRPr="006E718B" w:rsidRDefault="00403FBB" w:rsidP="006E718B">
      <w:pPr>
        <w:spacing w:after="0" w:line="480" w:lineRule="auto"/>
        <w:contextualSpacing/>
        <w:jc w:val="both"/>
        <w:rPr>
          <w:rFonts w:ascii="Arial" w:hAnsi="Arial" w:cs="Arial"/>
          <w:sz w:val="24"/>
          <w:szCs w:val="24"/>
        </w:rPr>
      </w:pPr>
    </w:p>
    <w:p w:rsidR="00403FBB" w:rsidRPr="006E718B" w:rsidRDefault="00403FBB" w:rsidP="006E718B">
      <w:pPr>
        <w:spacing w:after="0" w:line="480" w:lineRule="auto"/>
        <w:contextualSpacing/>
        <w:jc w:val="both"/>
        <w:rPr>
          <w:rFonts w:ascii="Arial" w:hAnsi="Arial" w:cs="Arial"/>
          <w:sz w:val="24"/>
          <w:szCs w:val="24"/>
        </w:rPr>
      </w:pPr>
    </w:p>
    <w:p w:rsidR="00EA0FD3" w:rsidRPr="006E718B" w:rsidRDefault="00EA0FD3" w:rsidP="006E718B">
      <w:pPr>
        <w:spacing w:after="0" w:line="480" w:lineRule="auto"/>
        <w:jc w:val="both"/>
        <w:rPr>
          <w:rFonts w:ascii="Arial" w:eastAsia="Times New Roman" w:hAnsi="Arial" w:cs="Arial"/>
          <w:sz w:val="24"/>
          <w:szCs w:val="24"/>
          <w:lang w:val="es-VE" w:eastAsia="es-VE"/>
        </w:rPr>
      </w:pPr>
    </w:p>
    <w:p w:rsidR="00EA0FD3" w:rsidRPr="006E718B" w:rsidRDefault="00EA0FD3" w:rsidP="006E718B">
      <w:pPr>
        <w:spacing w:after="0" w:line="480" w:lineRule="auto"/>
        <w:jc w:val="both"/>
        <w:rPr>
          <w:rFonts w:ascii="Arial" w:eastAsia="Times New Roman" w:hAnsi="Arial" w:cs="Arial"/>
          <w:sz w:val="24"/>
          <w:szCs w:val="24"/>
          <w:lang w:val="es-VE" w:eastAsia="es-VE"/>
        </w:rPr>
      </w:pPr>
    </w:p>
    <w:p w:rsidR="00403FBB" w:rsidRPr="006E718B" w:rsidRDefault="00403FBB" w:rsidP="006E718B">
      <w:pPr>
        <w:spacing w:after="0" w:line="480" w:lineRule="auto"/>
        <w:jc w:val="both"/>
        <w:rPr>
          <w:rFonts w:ascii="Arial" w:eastAsia="Times New Roman" w:hAnsi="Arial" w:cs="Arial"/>
          <w:sz w:val="24"/>
          <w:szCs w:val="24"/>
          <w:lang w:val="es-VE" w:eastAsia="es-VE"/>
        </w:rPr>
      </w:pPr>
    </w:p>
    <w:sectPr w:rsidR="00403FBB" w:rsidRPr="006E718B" w:rsidSect="00414E4C">
      <w:footerReference w:type="default" r:id="rId10"/>
      <w:type w:val="continuous"/>
      <w:pgSz w:w="12240" w:h="15840" w:code="1"/>
      <w:pgMar w:top="1417" w:right="1701" w:bottom="1417"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485" w:rsidRDefault="00515485" w:rsidP="004E5135">
      <w:pPr>
        <w:spacing w:after="0" w:line="240" w:lineRule="auto"/>
      </w:pPr>
      <w:r>
        <w:separator/>
      </w:r>
    </w:p>
  </w:endnote>
  <w:endnote w:type="continuationSeparator" w:id="0">
    <w:p w:rsidR="00515485" w:rsidRDefault="00515485" w:rsidP="004E5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Humnst777 Lt BT">
    <w:altName w:val="Humnst777 Lt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990" w:rsidRPr="00414E4C" w:rsidRDefault="00CF03D5">
    <w:pPr>
      <w:ind w:right="260"/>
      <w:rPr>
        <w:color w:val="0F243E" w:themeColor="text2" w:themeShade="80"/>
        <w:sz w:val="26"/>
        <w:szCs w:val="26"/>
      </w:rPr>
    </w:pPr>
    <w:r>
      <w:rPr>
        <w:noProof/>
        <w:lang w:eastAsia="es-CO"/>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3"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3990" w:rsidRPr="00414E4C" w:rsidRDefault="000F3990">
                          <w:pPr>
                            <w:spacing w:after="0"/>
                            <w:jc w:val="center"/>
                            <w:rPr>
                              <w:color w:val="0F243E" w:themeColor="text2" w:themeShade="80"/>
                              <w:sz w:val="26"/>
                              <w:szCs w:val="26"/>
                            </w:rPr>
                          </w:pPr>
                          <w:r w:rsidRPr="00414E4C">
                            <w:rPr>
                              <w:color w:val="0F243E" w:themeColor="text2" w:themeShade="80"/>
                              <w:sz w:val="26"/>
                              <w:szCs w:val="26"/>
                            </w:rPr>
                            <w:fldChar w:fldCharType="begin"/>
                          </w:r>
                          <w:r w:rsidRPr="00414E4C">
                            <w:rPr>
                              <w:color w:val="0F243E" w:themeColor="text2" w:themeShade="80"/>
                              <w:sz w:val="26"/>
                              <w:szCs w:val="26"/>
                            </w:rPr>
                            <w:instrText>PAGE  \* Arabic  \* MERGEFORMAT</w:instrText>
                          </w:r>
                          <w:r w:rsidRPr="00414E4C">
                            <w:rPr>
                              <w:color w:val="0F243E" w:themeColor="text2" w:themeShade="80"/>
                              <w:sz w:val="26"/>
                              <w:szCs w:val="26"/>
                            </w:rPr>
                            <w:fldChar w:fldCharType="separate"/>
                          </w:r>
                          <w:r w:rsidR="00E85D50" w:rsidRPr="00E85D50">
                            <w:rPr>
                              <w:noProof/>
                              <w:color w:val="0F243E" w:themeColor="text2" w:themeShade="80"/>
                              <w:sz w:val="26"/>
                              <w:szCs w:val="26"/>
                              <w:lang w:val="es-ES"/>
                            </w:rPr>
                            <w:t>34</w:t>
                          </w:r>
                          <w:r w:rsidRPr="00414E4C">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" fillcolor="white [3201]" stroked="f" strokeweight=".5pt">
              <v:path arrowok="t"/>
              <v:textbox style="mso-fit-shape-to-text:t" inset="0,,0">
                <w:txbxContent>
                  <w:p w:rsidR="000F3990" w:rsidRPr="00414E4C" w:rsidRDefault="000F3990">
                    <w:pPr>
                      <w:spacing w:after="0"/>
                      <w:jc w:val="center"/>
                      <w:rPr>
                        <w:color w:val="0F243E" w:themeColor="text2" w:themeShade="80"/>
                        <w:sz w:val="26"/>
                        <w:szCs w:val="26"/>
                      </w:rPr>
                    </w:pPr>
                    <w:r w:rsidRPr="00414E4C">
                      <w:rPr>
                        <w:color w:val="0F243E" w:themeColor="text2" w:themeShade="80"/>
                        <w:sz w:val="26"/>
                        <w:szCs w:val="26"/>
                      </w:rPr>
                      <w:fldChar w:fldCharType="begin"/>
                    </w:r>
                    <w:r w:rsidRPr="00414E4C">
                      <w:rPr>
                        <w:color w:val="0F243E" w:themeColor="text2" w:themeShade="80"/>
                        <w:sz w:val="26"/>
                        <w:szCs w:val="26"/>
                      </w:rPr>
                      <w:instrText>PAGE  \* Arabic  \* MERGEFORMAT</w:instrText>
                    </w:r>
                    <w:r w:rsidRPr="00414E4C">
                      <w:rPr>
                        <w:color w:val="0F243E" w:themeColor="text2" w:themeShade="80"/>
                        <w:sz w:val="26"/>
                        <w:szCs w:val="26"/>
                      </w:rPr>
                      <w:fldChar w:fldCharType="separate"/>
                    </w:r>
                    <w:r w:rsidR="00E85D50" w:rsidRPr="00E85D50">
                      <w:rPr>
                        <w:noProof/>
                        <w:color w:val="0F243E" w:themeColor="text2" w:themeShade="80"/>
                        <w:sz w:val="26"/>
                        <w:szCs w:val="26"/>
                        <w:lang w:val="es-ES"/>
                      </w:rPr>
                      <w:t>34</w:t>
                    </w:r>
                    <w:r w:rsidRPr="00414E4C">
                      <w:rPr>
                        <w:color w:val="0F243E" w:themeColor="text2" w:themeShade="80"/>
                        <w:sz w:val="26"/>
                        <w:szCs w:val="26"/>
                      </w:rPr>
                      <w:fldChar w:fldCharType="end"/>
                    </w:r>
                  </w:p>
                </w:txbxContent>
              </v:textbox>
              <w10:wrap anchorx="page" anchory="page"/>
            </v:shape>
          </w:pict>
        </mc:Fallback>
      </mc:AlternateContent>
    </w:r>
  </w:p>
  <w:p w:rsidR="000F3990" w:rsidRDefault="000F399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485" w:rsidRDefault="00515485" w:rsidP="004E5135">
      <w:pPr>
        <w:spacing w:after="0" w:line="240" w:lineRule="auto"/>
      </w:pPr>
      <w:r>
        <w:separator/>
      </w:r>
    </w:p>
  </w:footnote>
  <w:footnote w:type="continuationSeparator" w:id="0">
    <w:p w:rsidR="00515485" w:rsidRDefault="00515485" w:rsidP="004E51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F1A"/>
    <w:multiLevelType w:val="hybridMultilevel"/>
    <w:tmpl w:val="1A04556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19D058B"/>
    <w:multiLevelType w:val="hybridMultilevel"/>
    <w:tmpl w:val="8152CE66"/>
    <w:lvl w:ilvl="0" w:tplc="AD9CD096">
      <w:start w:val="1"/>
      <w:numFmt w:val="decimal"/>
      <w:lvlText w:val="%1."/>
      <w:lvlJc w:val="left"/>
      <w:pPr>
        <w:ind w:left="720" w:hanging="360"/>
      </w:pPr>
      <w:rPr>
        <w:rFonts w:ascii="Arial" w:eastAsia="Calibri" w:hAnsi="Arial" w:cs="Arial"/>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nsid w:val="04276D4D"/>
    <w:multiLevelType w:val="hybridMultilevel"/>
    <w:tmpl w:val="E9B6A916"/>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nsid w:val="066876B7"/>
    <w:multiLevelType w:val="hybridMultilevel"/>
    <w:tmpl w:val="D7C6420A"/>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07404D84"/>
    <w:multiLevelType w:val="hybridMultilevel"/>
    <w:tmpl w:val="1C706DD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8491799"/>
    <w:multiLevelType w:val="hybridMultilevel"/>
    <w:tmpl w:val="8152CE66"/>
    <w:lvl w:ilvl="0" w:tplc="AD9CD096">
      <w:start w:val="1"/>
      <w:numFmt w:val="decimal"/>
      <w:lvlText w:val="%1."/>
      <w:lvlJc w:val="left"/>
      <w:pPr>
        <w:ind w:left="720" w:hanging="360"/>
      </w:pPr>
      <w:rPr>
        <w:rFonts w:ascii="Arial" w:eastAsia="Calibri" w:hAnsi="Arial" w:cs="Arial"/>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nsid w:val="10CA4BA4"/>
    <w:multiLevelType w:val="hybridMultilevel"/>
    <w:tmpl w:val="70E44F9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5932791"/>
    <w:multiLevelType w:val="hybridMultilevel"/>
    <w:tmpl w:val="8152CE66"/>
    <w:lvl w:ilvl="0" w:tplc="AD9CD096">
      <w:start w:val="1"/>
      <w:numFmt w:val="decimal"/>
      <w:lvlText w:val="%1."/>
      <w:lvlJc w:val="left"/>
      <w:pPr>
        <w:ind w:left="720" w:hanging="360"/>
      </w:pPr>
      <w:rPr>
        <w:rFonts w:ascii="Arial" w:eastAsia="Calibri" w:hAnsi="Arial" w:cs="Arial"/>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nsid w:val="29F00794"/>
    <w:multiLevelType w:val="hybridMultilevel"/>
    <w:tmpl w:val="8152CE66"/>
    <w:lvl w:ilvl="0" w:tplc="AD9CD096">
      <w:start w:val="1"/>
      <w:numFmt w:val="decimal"/>
      <w:lvlText w:val="%1."/>
      <w:lvlJc w:val="left"/>
      <w:pPr>
        <w:ind w:left="720" w:hanging="360"/>
      </w:pPr>
      <w:rPr>
        <w:rFonts w:ascii="Arial" w:eastAsia="Calibri" w:hAnsi="Arial" w:cs="Arial"/>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9">
    <w:nsid w:val="2A442F69"/>
    <w:multiLevelType w:val="hybridMultilevel"/>
    <w:tmpl w:val="A9BAE39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C84708B"/>
    <w:multiLevelType w:val="hybridMultilevel"/>
    <w:tmpl w:val="62BC1E7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2E6347B3"/>
    <w:multiLevelType w:val="hybridMultilevel"/>
    <w:tmpl w:val="C1A8C504"/>
    <w:lvl w:ilvl="0" w:tplc="240A0019">
      <w:start w:val="10"/>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4E57C49"/>
    <w:multiLevelType w:val="hybridMultilevel"/>
    <w:tmpl w:val="8152CE66"/>
    <w:lvl w:ilvl="0" w:tplc="AD9CD096">
      <w:start w:val="1"/>
      <w:numFmt w:val="decimal"/>
      <w:lvlText w:val="%1."/>
      <w:lvlJc w:val="left"/>
      <w:pPr>
        <w:ind w:left="720" w:hanging="360"/>
      </w:pPr>
      <w:rPr>
        <w:rFonts w:ascii="Arial" w:eastAsia="Calibri" w:hAnsi="Arial" w:cs="Arial"/>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3">
    <w:nsid w:val="394078AF"/>
    <w:multiLevelType w:val="hybridMultilevel"/>
    <w:tmpl w:val="5EC40518"/>
    <w:lvl w:ilvl="0" w:tplc="200A0019">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4">
    <w:nsid w:val="421A34A3"/>
    <w:multiLevelType w:val="hybridMultilevel"/>
    <w:tmpl w:val="70E44F9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4A07CB7"/>
    <w:multiLevelType w:val="hybridMultilevel"/>
    <w:tmpl w:val="8CB0C59A"/>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6">
    <w:nsid w:val="48FD4CBF"/>
    <w:multiLevelType w:val="hybridMultilevel"/>
    <w:tmpl w:val="7500E15C"/>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4AD21A7A"/>
    <w:multiLevelType w:val="hybridMultilevel"/>
    <w:tmpl w:val="A48C40C4"/>
    <w:lvl w:ilvl="0" w:tplc="15A4830E">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E3A54B0"/>
    <w:multiLevelType w:val="hybridMultilevel"/>
    <w:tmpl w:val="14B6D8DE"/>
    <w:lvl w:ilvl="0" w:tplc="F8AC65A6">
      <w:start w:val="3"/>
      <w:numFmt w:val="bullet"/>
      <w:lvlText w:val="-"/>
      <w:lvlJc w:val="left"/>
      <w:pPr>
        <w:ind w:left="1080" w:hanging="360"/>
      </w:pPr>
      <w:rPr>
        <w:rFonts w:ascii="Calibri" w:eastAsia="Calibri" w:hAnsi="Calibri"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nsid w:val="591F33B0"/>
    <w:multiLevelType w:val="hybridMultilevel"/>
    <w:tmpl w:val="07ACCD08"/>
    <w:lvl w:ilvl="0" w:tplc="0C0A0015">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96D7D4F"/>
    <w:multiLevelType w:val="hybridMultilevel"/>
    <w:tmpl w:val="FCC8320E"/>
    <w:lvl w:ilvl="0" w:tplc="8FB0EB84">
      <w:start w:val="1"/>
      <w:numFmt w:val="decimal"/>
      <w:lvlText w:val="%1."/>
      <w:lvlJc w:val="left"/>
      <w:pPr>
        <w:ind w:left="720" w:hanging="360"/>
      </w:pPr>
      <w:rPr>
        <w:rFonts w:ascii="Arial" w:eastAsia="Calibri" w:hAnsi="Arial" w:cs="Arial"/>
        <w:color w:val="auto"/>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1">
    <w:nsid w:val="5A000C2E"/>
    <w:multiLevelType w:val="hybridMultilevel"/>
    <w:tmpl w:val="BCA8F584"/>
    <w:lvl w:ilvl="0" w:tplc="0C0A0015">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C5D179F"/>
    <w:multiLevelType w:val="hybridMultilevel"/>
    <w:tmpl w:val="CE9A9E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C992D20"/>
    <w:multiLevelType w:val="hybridMultilevel"/>
    <w:tmpl w:val="CC78D1A8"/>
    <w:lvl w:ilvl="0" w:tplc="29F63A6C">
      <w:start w:val="8"/>
      <w:numFmt w:val="decimal"/>
      <w:lvlText w:val="%1."/>
      <w:lvlJc w:val="left"/>
      <w:pPr>
        <w:ind w:left="1080" w:hanging="360"/>
      </w:pPr>
      <w:rPr>
        <w:rFonts w:ascii="Arial" w:hAnsi="Arial" w:hint="default"/>
        <w:color w:val="666666"/>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24">
    <w:nsid w:val="632F5079"/>
    <w:multiLevelType w:val="hybridMultilevel"/>
    <w:tmpl w:val="17C65C3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9C6234E"/>
    <w:multiLevelType w:val="hybridMultilevel"/>
    <w:tmpl w:val="DDB890DC"/>
    <w:lvl w:ilvl="0" w:tplc="87682D44">
      <w:start w:val="1"/>
      <w:numFmt w:val="upperLetter"/>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A312ED4"/>
    <w:multiLevelType w:val="hybridMultilevel"/>
    <w:tmpl w:val="D2E64412"/>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7">
    <w:nsid w:val="6EC139E6"/>
    <w:multiLevelType w:val="hybridMultilevel"/>
    <w:tmpl w:val="8152CE66"/>
    <w:lvl w:ilvl="0" w:tplc="AD9CD096">
      <w:start w:val="1"/>
      <w:numFmt w:val="decimal"/>
      <w:lvlText w:val="%1."/>
      <w:lvlJc w:val="left"/>
      <w:pPr>
        <w:ind w:left="720" w:hanging="360"/>
      </w:pPr>
      <w:rPr>
        <w:rFonts w:ascii="Arial" w:eastAsia="Calibri" w:hAnsi="Arial" w:cs="Arial"/>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8">
    <w:nsid w:val="778204CD"/>
    <w:multiLevelType w:val="hybridMultilevel"/>
    <w:tmpl w:val="A574E9C6"/>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9">
    <w:nsid w:val="7AD33A3E"/>
    <w:multiLevelType w:val="hybridMultilevel"/>
    <w:tmpl w:val="E87C905C"/>
    <w:lvl w:ilvl="0" w:tplc="0C0A0015">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D296274"/>
    <w:multiLevelType w:val="hybridMultilevel"/>
    <w:tmpl w:val="FCC8320E"/>
    <w:lvl w:ilvl="0" w:tplc="8FB0EB84">
      <w:start w:val="1"/>
      <w:numFmt w:val="decimal"/>
      <w:lvlText w:val="%1."/>
      <w:lvlJc w:val="left"/>
      <w:pPr>
        <w:ind w:left="720" w:hanging="360"/>
      </w:pPr>
      <w:rPr>
        <w:rFonts w:ascii="Arial" w:eastAsia="Calibri" w:hAnsi="Arial" w:cs="Arial"/>
        <w:color w:val="auto"/>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20"/>
  </w:num>
  <w:num w:numId="2">
    <w:abstractNumId w:val="18"/>
  </w:num>
  <w:num w:numId="3">
    <w:abstractNumId w:val="15"/>
  </w:num>
  <w:num w:numId="4">
    <w:abstractNumId w:val="13"/>
  </w:num>
  <w:num w:numId="5">
    <w:abstractNumId w:val="5"/>
  </w:num>
  <w:num w:numId="6">
    <w:abstractNumId w:val="12"/>
  </w:num>
  <w:num w:numId="7">
    <w:abstractNumId w:val="23"/>
  </w:num>
  <w:num w:numId="8">
    <w:abstractNumId w:val="7"/>
  </w:num>
  <w:num w:numId="9">
    <w:abstractNumId w:val="1"/>
  </w:num>
  <w:num w:numId="10">
    <w:abstractNumId w:val="8"/>
  </w:num>
  <w:num w:numId="11">
    <w:abstractNumId w:val="27"/>
  </w:num>
  <w:num w:numId="12">
    <w:abstractNumId w:val="30"/>
  </w:num>
  <w:num w:numId="13">
    <w:abstractNumId w:val="16"/>
  </w:num>
  <w:num w:numId="14">
    <w:abstractNumId w:val="9"/>
  </w:num>
  <w:num w:numId="15">
    <w:abstractNumId w:val="25"/>
  </w:num>
  <w:num w:numId="16">
    <w:abstractNumId w:val="29"/>
  </w:num>
  <w:num w:numId="17">
    <w:abstractNumId w:val="0"/>
  </w:num>
  <w:num w:numId="18">
    <w:abstractNumId w:val="21"/>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9"/>
  </w:num>
  <w:num w:numId="22">
    <w:abstractNumId w:val="6"/>
  </w:num>
  <w:num w:numId="23">
    <w:abstractNumId w:val="4"/>
  </w:num>
  <w:num w:numId="24">
    <w:abstractNumId w:val="14"/>
  </w:num>
  <w:num w:numId="25">
    <w:abstractNumId w:val="11"/>
  </w:num>
  <w:num w:numId="26">
    <w:abstractNumId w:val="3"/>
  </w:num>
  <w:num w:numId="27">
    <w:abstractNumId w:val="10"/>
  </w:num>
  <w:num w:numId="28">
    <w:abstractNumId w:val="22"/>
  </w:num>
  <w:num w:numId="29">
    <w:abstractNumId w:val="17"/>
  </w:num>
  <w:num w:numId="30">
    <w:abstractNumId w:val="2"/>
  </w:num>
  <w:num w:numId="31">
    <w:abstractNumId w:val="26"/>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60D"/>
    <w:rsid w:val="00000A8B"/>
    <w:rsid w:val="0000235E"/>
    <w:rsid w:val="00004711"/>
    <w:rsid w:val="000051AA"/>
    <w:rsid w:val="00007E03"/>
    <w:rsid w:val="000147A5"/>
    <w:rsid w:val="000161BF"/>
    <w:rsid w:val="00016707"/>
    <w:rsid w:val="0001732F"/>
    <w:rsid w:val="0002003D"/>
    <w:rsid w:val="00025B53"/>
    <w:rsid w:val="0002637C"/>
    <w:rsid w:val="00033B55"/>
    <w:rsid w:val="00034249"/>
    <w:rsid w:val="00034C5D"/>
    <w:rsid w:val="00035BCB"/>
    <w:rsid w:val="00037858"/>
    <w:rsid w:val="00037D14"/>
    <w:rsid w:val="00037F31"/>
    <w:rsid w:val="00040295"/>
    <w:rsid w:val="0004203C"/>
    <w:rsid w:val="00046425"/>
    <w:rsid w:val="00046DB4"/>
    <w:rsid w:val="00050582"/>
    <w:rsid w:val="00051520"/>
    <w:rsid w:val="0005298D"/>
    <w:rsid w:val="00055DC5"/>
    <w:rsid w:val="00056056"/>
    <w:rsid w:val="00063546"/>
    <w:rsid w:val="00065B72"/>
    <w:rsid w:val="0006628C"/>
    <w:rsid w:val="00066CD3"/>
    <w:rsid w:val="00070945"/>
    <w:rsid w:val="000720A7"/>
    <w:rsid w:val="00072B2F"/>
    <w:rsid w:val="000777C1"/>
    <w:rsid w:val="000815DD"/>
    <w:rsid w:val="0008200F"/>
    <w:rsid w:val="00084B4E"/>
    <w:rsid w:val="00087113"/>
    <w:rsid w:val="0009208B"/>
    <w:rsid w:val="000929DE"/>
    <w:rsid w:val="000957BD"/>
    <w:rsid w:val="000959CD"/>
    <w:rsid w:val="0009675E"/>
    <w:rsid w:val="000A0718"/>
    <w:rsid w:val="000A2FF9"/>
    <w:rsid w:val="000A33F5"/>
    <w:rsid w:val="000A3DEF"/>
    <w:rsid w:val="000A5507"/>
    <w:rsid w:val="000A73C6"/>
    <w:rsid w:val="000A7462"/>
    <w:rsid w:val="000B01E7"/>
    <w:rsid w:val="000B601F"/>
    <w:rsid w:val="000C4F2E"/>
    <w:rsid w:val="000D0D5B"/>
    <w:rsid w:val="000D385F"/>
    <w:rsid w:val="000D498C"/>
    <w:rsid w:val="000D7729"/>
    <w:rsid w:val="000E40CA"/>
    <w:rsid w:val="000F3671"/>
    <w:rsid w:val="000F3990"/>
    <w:rsid w:val="000F405A"/>
    <w:rsid w:val="000F596C"/>
    <w:rsid w:val="000F7485"/>
    <w:rsid w:val="001074A7"/>
    <w:rsid w:val="00110920"/>
    <w:rsid w:val="00112FCE"/>
    <w:rsid w:val="00115ADB"/>
    <w:rsid w:val="00116E61"/>
    <w:rsid w:val="0012285C"/>
    <w:rsid w:val="001246FB"/>
    <w:rsid w:val="00126C09"/>
    <w:rsid w:val="00130C10"/>
    <w:rsid w:val="0013379F"/>
    <w:rsid w:val="00133BC7"/>
    <w:rsid w:val="00137C2F"/>
    <w:rsid w:val="001401CA"/>
    <w:rsid w:val="00144FED"/>
    <w:rsid w:val="00147AF4"/>
    <w:rsid w:val="00152215"/>
    <w:rsid w:val="00155C88"/>
    <w:rsid w:val="00156B1B"/>
    <w:rsid w:val="00171149"/>
    <w:rsid w:val="00171B13"/>
    <w:rsid w:val="00171B90"/>
    <w:rsid w:val="00174CFE"/>
    <w:rsid w:val="0017707A"/>
    <w:rsid w:val="00180EBB"/>
    <w:rsid w:val="001841B5"/>
    <w:rsid w:val="0018708D"/>
    <w:rsid w:val="00192EF8"/>
    <w:rsid w:val="00193A3C"/>
    <w:rsid w:val="00197269"/>
    <w:rsid w:val="001A0E8A"/>
    <w:rsid w:val="001A16C2"/>
    <w:rsid w:val="001A2D89"/>
    <w:rsid w:val="001B0C5E"/>
    <w:rsid w:val="001B34A9"/>
    <w:rsid w:val="001B49D0"/>
    <w:rsid w:val="001B5A98"/>
    <w:rsid w:val="001C2718"/>
    <w:rsid w:val="001C42EE"/>
    <w:rsid w:val="001C5247"/>
    <w:rsid w:val="001C5A29"/>
    <w:rsid w:val="001C5F39"/>
    <w:rsid w:val="001C651D"/>
    <w:rsid w:val="001C73E2"/>
    <w:rsid w:val="001D2FA1"/>
    <w:rsid w:val="001D4794"/>
    <w:rsid w:val="001D4A22"/>
    <w:rsid w:val="001D59D7"/>
    <w:rsid w:val="001E15E3"/>
    <w:rsid w:val="001E23AD"/>
    <w:rsid w:val="001E42E9"/>
    <w:rsid w:val="001F2B35"/>
    <w:rsid w:val="001F2E34"/>
    <w:rsid w:val="001F567B"/>
    <w:rsid w:val="00201493"/>
    <w:rsid w:val="00204C5D"/>
    <w:rsid w:val="00205C33"/>
    <w:rsid w:val="00206F92"/>
    <w:rsid w:val="0021037F"/>
    <w:rsid w:val="00214BB3"/>
    <w:rsid w:val="002207A5"/>
    <w:rsid w:val="00220D71"/>
    <w:rsid w:val="00223859"/>
    <w:rsid w:val="00225E6C"/>
    <w:rsid w:val="002308C8"/>
    <w:rsid w:val="00230EF4"/>
    <w:rsid w:val="002328D1"/>
    <w:rsid w:val="00233244"/>
    <w:rsid w:val="0023331E"/>
    <w:rsid w:val="00233BC5"/>
    <w:rsid w:val="0023582F"/>
    <w:rsid w:val="00237835"/>
    <w:rsid w:val="00240C7B"/>
    <w:rsid w:val="00244219"/>
    <w:rsid w:val="0024429B"/>
    <w:rsid w:val="002459EB"/>
    <w:rsid w:val="002505D6"/>
    <w:rsid w:val="00254D9B"/>
    <w:rsid w:val="00255FEB"/>
    <w:rsid w:val="00256C9F"/>
    <w:rsid w:val="00256F69"/>
    <w:rsid w:val="00257E25"/>
    <w:rsid w:val="0026001A"/>
    <w:rsid w:val="0026018D"/>
    <w:rsid w:val="00260D6C"/>
    <w:rsid w:val="00261247"/>
    <w:rsid w:val="002659C2"/>
    <w:rsid w:val="00265A77"/>
    <w:rsid w:val="00266606"/>
    <w:rsid w:val="00271065"/>
    <w:rsid w:val="00271562"/>
    <w:rsid w:val="0027232B"/>
    <w:rsid w:val="00272A1E"/>
    <w:rsid w:val="0027387D"/>
    <w:rsid w:val="00275930"/>
    <w:rsid w:val="002804E4"/>
    <w:rsid w:val="00280D2A"/>
    <w:rsid w:val="00282C1E"/>
    <w:rsid w:val="0028319F"/>
    <w:rsid w:val="00285C19"/>
    <w:rsid w:val="002903C7"/>
    <w:rsid w:val="00290F75"/>
    <w:rsid w:val="0029229A"/>
    <w:rsid w:val="002953C2"/>
    <w:rsid w:val="0029629E"/>
    <w:rsid w:val="00296C02"/>
    <w:rsid w:val="002A03F0"/>
    <w:rsid w:val="002A0C96"/>
    <w:rsid w:val="002A3B06"/>
    <w:rsid w:val="002A5811"/>
    <w:rsid w:val="002A6BB8"/>
    <w:rsid w:val="002B29C5"/>
    <w:rsid w:val="002B6D91"/>
    <w:rsid w:val="002C23BC"/>
    <w:rsid w:val="002C3793"/>
    <w:rsid w:val="002D0BAB"/>
    <w:rsid w:val="002D1739"/>
    <w:rsid w:val="002D1C7A"/>
    <w:rsid w:val="002D29E0"/>
    <w:rsid w:val="002D3246"/>
    <w:rsid w:val="002D3BFE"/>
    <w:rsid w:val="002D4D04"/>
    <w:rsid w:val="002E2EC3"/>
    <w:rsid w:val="002E52B3"/>
    <w:rsid w:val="002E64A3"/>
    <w:rsid w:val="002E64F0"/>
    <w:rsid w:val="002F0414"/>
    <w:rsid w:val="002F139E"/>
    <w:rsid w:val="002F5B92"/>
    <w:rsid w:val="002F6C38"/>
    <w:rsid w:val="00301F28"/>
    <w:rsid w:val="00307A42"/>
    <w:rsid w:val="00307F9E"/>
    <w:rsid w:val="0031616C"/>
    <w:rsid w:val="00316BA2"/>
    <w:rsid w:val="00316C8E"/>
    <w:rsid w:val="00320946"/>
    <w:rsid w:val="00324FC8"/>
    <w:rsid w:val="003253DB"/>
    <w:rsid w:val="00327ED5"/>
    <w:rsid w:val="00331EB8"/>
    <w:rsid w:val="00337166"/>
    <w:rsid w:val="00342B7D"/>
    <w:rsid w:val="0034512C"/>
    <w:rsid w:val="003456D3"/>
    <w:rsid w:val="00352519"/>
    <w:rsid w:val="003528A0"/>
    <w:rsid w:val="0035371D"/>
    <w:rsid w:val="00353EF1"/>
    <w:rsid w:val="00353F8C"/>
    <w:rsid w:val="003553AF"/>
    <w:rsid w:val="00360203"/>
    <w:rsid w:val="00361C04"/>
    <w:rsid w:val="0036473D"/>
    <w:rsid w:val="003660DC"/>
    <w:rsid w:val="0036610D"/>
    <w:rsid w:val="00367CF1"/>
    <w:rsid w:val="0037202F"/>
    <w:rsid w:val="00372EE3"/>
    <w:rsid w:val="003760AB"/>
    <w:rsid w:val="003763D6"/>
    <w:rsid w:val="00380EE0"/>
    <w:rsid w:val="00382CE0"/>
    <w:rsid w:val="003907C3"/>
    <w:rsid w:val="0039090B"/>
    <w:rsid w:val="0039248D"/>
    <w:rsid w:val="00393554"/>
    <w:rsid w:val="003A0B05"/>
    <w:rsid w:val="003A0C6C"/>
    <w:rsid w:val="003A247F"/>
    <w:rsid w:val="003A3720"/>
    <w:rsid w:val="003A5C7C"/>
    <w:rsid w:val="003A5EAE"/>
    <w:rsid w:val="003A6087"/>
    <w:rsid w:val="003B14A5"/>
    <w:rsid w:val="003B2761"/>
    <w:rsid w:val="003C2D91"/>
    <w:rsid w:val="003C2E4D"/>
    <w:rsid w:val="003E2CA1"/>
    <w:rsid w:val="003E7AB3"/>
    <w:rsid w:val="003F2094"/>
    <w:rsid w:val="003F2095"/>
    <w:rsid w:val="003F5604"/>
    <w:rsid w:val="003F561A"/>
    <w:rsid w:val="003F7E98"/>
    <w:rsid w:val="00400DF4"/>
    <w:rsid w:val="0040243B"/>
    <w:rsid w:val="00403357"/>
    <w:rsid w:val="004034DF"/>
    <w:rsid w:val="00403FBB"/>
    <w:rsid w:val="0040552D"/>
    <w:rsid w:val="00410306"/>
    <w:rsid w:val="00411E3D"/>
    <w:rsid w:val="004129D7"/>
    <w:rsid w:val="0041330A"/>
    <w:rsid w:val="00413399"/>
    <w:rsid w:val="0041468C"/>
    <w:rsid w:val="00414E4C"/>
    <w:rsid w:val="004167A7"/>
    <w:rsid w:val="00417473"/>
    <w:rsid w:val="004174E5"/>
    <w:rsid w:val="00420A6D"/>
    <w:rsid w:val="004210F7"/>
    <w:rsid w:val="00424366"/>
    <w:rsid w:val="00427380"/>
    <w:rsid w:val="004309BA"/>
    <w:rsid w:val="00433110"/>
    <w:rsid w:val="00435F60"/>
    <w:rsid w:val="004364A2"/>
    <w:rsid w:val="00437F94"/>
    <w:rsid w:val="004434D6"/>
    <w:rsid w:val="004460A4"/>
    <w:rsid w:val="0044703D"/>
    <w:rsid w:val="00450FCD"/>
    <w:rsid w:val="00451B86"/>
    <w:rsid w:val="00453226"/>
    <w:rsid w:val="0046128A"/>
    <w:rsid w:val="00462F02"/>
    <w:rsid w:val="0046487A"/>
    <w:rsid w:val="00467FD4"/>
    <w:rsid w:val="0047130B"/>
    <w:rsid w:val="00475D82"/>
    <w:rsid w:val="00476D45"/>
    <w:rsid w:val="00477C21"/>
    <w:rsid w:val="00485BAC"/>
    <w:rsid w:val="00486B9B"/>
    <w:rsid w:val="00487534"/>
    <w:rsid w:val="00490167"/>
    <w:rsid w:val="00492180"/>
    <w:rsid w:val="00493D4D"/>
    <w:rsid w:val="00494A2D"/>
    <w:rsid w:val="00494A84"/>
    <w:rsid w:val="0049566D"/>
    <w:rsid w:val="0049736A"/>
    <w:rsid w:val="00497CD7"/>
    <w:rsid w:val="004A2D1B"/>
    <w:rsid w:val="004A38AE"/>
    <w:rsid w:val="004A4C95"/>
    <w:rsid w:val="004B0B40"/>
    <w:rsid w:val="004B13FA"/>
    <w:rsid w:val="004B1E19"/>
    <w:rsid w:val="004B3930"/>
    <w:rsid w:val="004B3E87"/>
    <w:rsid w:val="004B700E"/>
    <w:rsid w:val="004C079C"/>
    <w:rsid w:val="004C2DB6"/>
    <w:rsid w:val="004C4723"/>
    <w:rsid w:val="004C543F"/>
    <w:rsid w:val="004C6744"/>
    <w:rsid w:val="004D0DF3"/>
    <w:rsid w:val="004D23FD"/>
    <w:rsid w:val="004D66A5"/>
    <w:rsid w:val="004D6E13"/>
    <w:rsid w:val="004E0E90"/>
    <w:rsid w:val="004E1660"/>
    <w:rsid w:val="004E3721"/>
    <w:rsid w:val="004E4423"/>
    <w:rsid w:val="004E5135"/>
    <w:rsid w:val="004E56F8"/>
    <w:rsid w:val="004E6840"/>
    <w:rsid w:val="004E7977"/>
    <w:rsid w:val="004E7A14"/>
    <w:rsid w:val="004F0D5A"/>
    <w:rsid w:val="005036A7"/>
    <w:rsid w:val="005060EF"/>
    <w:rsid w:val="00510674"/>
    <w:rsid w:val="00511D42"/>
    <w:rsid w:val="00513CFE"/>
    <w:rsid w:val="00515485"/>
    <w:rsid w:val="00517757"/>
    <w:rsid w:val="00520C8E"/>
    <w:rsid w:val="00522B95"/>
    <w:rsid w:val="0052463B"/>
    <w:rsid w:val="0052570E"/>
    <w:rsid w:val="00525ACC"/>
    <w:rsid w:val="0052615D"/>
    <w:rsid w:val="00526D9C"/>
    <w:rsid w:val="00530C66"/>
    <w:rsid w:val="00530DF1"/>
    <w:rsid w:val="0053328E"/>
    <w:rsid w:val="005352D2"/>
    <w:rsid w:val="00542013"/>
    <w:rsid w:val="005445A3"/>
    <w:rsid w:val="0054714B"/>
    <w:rsid w:val="005479CA"/>
    <w:rsid w:val="0055399E"/>
    <w:rsid w:val="0055489F"/>
    <w:rsid w:val="00560ED6"/>
    <w:rsid w:val="00563068"/>
    <w:rsid w:val="0056435D"/>
    <w:rsid w:val="00570972"/>
    <w:rsid w:val="00574961"/>
    <w:rsid w:val="00576BD6"/>
    <w:rsid w:val="00580476"/>
    <w:rsid w:val="0058643E"/>
    <w:rsid w:val="00590F97"/>
    <w:rsid w:val="00597297"/>
    <w:rsid w:val="00597DB8"/>
    <w:rsid w:val="005A5D37"/>
    <w:rsid w:val="005A6D9B"/>
    <w:rsid w:val="005A74C2"/>
    <w:rsid w:val="005B16C3"/>
    <w:rsid w:val="005B44A3"/>
    <w:rsid w:val="005B62C8"/>
    <w:rsid w:val="005B6C8C"/>
    <w:rsid w:val="005B7226"/>
    <w:rsid w:val="005D4D3B"/>
    <w:rsid w:val="005D7F7D"/>
    <w:rsid w:val="005E140B"/>
    <w:rsid w:val="005E26DD"/>
    <w:rsid w:val="005E3C44"/>
    <w:rsid w:val="005E6F24"/>
    <w:rsid w:val="005F1A0C"/>
    <w:rsid w:val="005F4F86"/>
    <w:rsid w:val="006005DE"/>
    <w:rsid w:val="00601A74"/>
    <w:rsid w:val="00604DCE"/>
    <w:rsid w:val="00611B58"/>
    <w:rsid w:val="00612F12"/>
    <w:rsid w:val="00613BD4"/>
    <w:rsid w:val="00621B96"/>
    <w:rsid w:val="00622631"/>
    <w:rsid w:val="00626B91"/>
    <w:rsid w:val="0063058A"/>
    <w:rsid w:val="006430A4"/>
    <w:rsid w:val="0064370E"/>
    <w:rsid w:val="00647687"/>
    <w:rsid w:val="00650269"/>
    <w:rsid w:val="006509D8"/>
    <w:rsid w:val="006572BB"/>
    <w:rsid w:val="00657359"/>
    <w:rsid w:val="00657644"/>
    <w:rsid w:val="00657F69"/>
    <w:rsid w:val="00661388"/>
    <w:rsid w:val="00662925"/>
    <w:rsid w:val="006634CC"/>
    <w:rsid w:val="006652E5"/>
    <w:rsid w:val="00674930"/>
    <w:rsid w:val="00681FAF"/>
    <w:rsid w:val="00682510"/>
    <w:rsid w:val="00683F13"/>
    <w:rsid w:val="00685276"/>
    <w:rsid w:val="006853BB"/>
    <w:rsid w:val="00686A29"/>
    <w:rsid w:val="006875EC"/>
    <w:rsid w:val="00687B82"/>
    <w:rsid w:val="0069171A"/>
    <w:rsid w:val="0069222F"/>
    <w:rsid w:val="0069226C"/>
    <w:rsid w:val="006928B1"/>
    <w:rsid w:val="00694338"/>
    <w:rsid w:val="00697398"/>
    <w:rsid w:val="006A18C5"/>
    <w:rsid w:val="006B504B"/>
    <w:rsid w:val="006B63A3"/>
    <w:rsid w:val="006B73D5"/>
    <w:rsid w:val="006C0389"/>
    <w:rsid w:val="006C53E6"/>
    <w:rsid w:val="006C7E55"/>
    <w:rsid w:val="006C7EEB"/>
    <w:rsid w:val="006D28BF"/>
    <w:rsid w:val="006D2E68"/>
    <w:rsid w:val="006E3126"/>
    <w:rsid w:val="006E718B"/>
    <w:rsid w:val="006E79B5"/>
    <w:rsid w:val="006F0D59"/>
    <w:rsid w:val="006F188A"/>
    <w:rsid w:val="006F29E2"/>
    <w:rsid w:val="0070239F"/>
    <w:rsid w:val="00702FFF"/>
    <w:rsid w:val="0070798F"/>
    <w:rsid w:val="00707FE0"/>
    <w:rsid w:val="00711423"/>
    <w:rsid w:val="00714ECF"/>
    <w:rsid w:val="00720EE0"/>
    <w:rsid w:val="00722262"/>
    <w:rsid w:val="00722919"/>
    <w:rsid w:val="00723149"/>
    <w:rsid w:val="00730BAC"/>
    <w:rsid w:val="00731022"/>
    <w:rsid w:val="007314D2"/>
    <w:rsid w:val="00737A6E"/>
    <w:rsid w:val="007423EC"/>
    <w:rsid w:val="0074388C"/>
    <w:rsid w:val="00744321"/>
    <w:rsid w:val="00744A64"/>
    <w:rsid w:val="00753B6C"/>
    <w:rsid w:val="007550A8"/>
    <w:rsid w:val="00757041"/>
    <w:rsid w:val="007649DD"/>
    <w:rsid w:val="00771717"/>
    <w:rsid w:val="007717E5"/>
    <w:rsid w:val="007723B0"/>
    <w:rsid w:val="00774598"/>
    <w:rsid w:val="007755FF"/>
    <w:rsid w:val="00775D15"/>
    <w:rsid w:val="007836EE"/>
    <w:rsid w:val="0078440E"/>
    <w:rsid w:val="007844D1"/>
    <w:rsid w:val="00785EA7"/>
    <w:rsid w:val="0078708F"/>
    <w:rsid w:val="00791C9E"/>
    <w:rsid w:val="007925EE"/>
    <w:rsid w:val="007945A0"/>
    <w:rsid w:val="0079476C"/>
    <w:rsid w:val="00794AE1"/>
    <w:rsid w:val="007A118B"/>
    <w:rsid w:val="007A3C4F"/>
    <w:rsid w:val="007A3E45"/>
    <w:rsid w:val="007A5590"/>
    <w:rsid w:val="007A6117"/>
    <w:rsid w:val="007B1DDA"/>
    <w:rsid w:val="007B240E"/>
    <w:rsid w:val="007B3EE3"/>
    <w:rsid w:val="007B5AE9"/>
    <w:rsid w:val="007B6DAB"/>
    <w:rsid w:val="007C070B"/>
    <w:rsid w:val="007C0DAB"/>
    <w:rsid w:val="007C0FBE"/>
    <w:rsid w:val="007C46F5"/>
    <w:rsid w:val="007C60E9"/>
    <w:rsid w:val="007D2986"/>
    <w:rsid w:val="007D460D"/>
    <w:rsid w:val="007D544E"/>
    <w:rsid w:val="007D5D86"/>
    <w:rsid w:val="007D72DC"/>
    <w:rsid w:val="007E0E02"/>
    <w:rsid w:val="007E1CC0"/>
    <w:rsid w:val="007E2952"/>
    <w:rsid w:val="007E5780"/>
    <w:rsid w:val="007E69C9"/>
    <w:rsid w:val="007E7126"/>
    <w:rsid w:val="007E774C"/>
    <w:rsid w:val="007E7BC4"/>
    <w:rsid w:val="007F4D73"/>
    <w:rsid w:val="00800A61"/>
    <w:rsid w:val="0080755C"/>
    <w:rsid w:val="00810F1A"/>
    <w:rsid w:val="00811764"/>
    <w:rsid w:val="00814B2B"/>
    <w:rsid w:val="00822877"/>
    <w:rsid w:val="008229A6"/>
    <w:rsid w:val="00822BA2"/>
    <w:rsid w:val="00827308"/>
    <w:rsid w:val="00827758"/>
    <w:rsid w:val="00831E3C"/>
    <w:rsid w:val="00831E76"/>
    <w:rsid w:val="0083239D"/>
    <w:rsid w:val="00835E46"/>
    <w:rsid w:val="00841710"/>
    <w:rsid w:val="008431A0"/>
    <w:rsid w:val="008443AA"/>
    <w:rsid w:val="0084751B"/>
    <w:rsid w:val="0085061F"/>
    <w:rsid w:val="008513A7"/>
    <w:rsid w:val="00852EEC"/>
    <w:rsid w:val="00854D75"/>
    <w:rsid w:val="00854F9C"/>
    <w:rsid w:val="00855791"/>
    <w:rsid w:val="00855949"/>
    <w:rsid w:val="0086029A"/>
    <w:rsid w:val="00861A47"/>
    <w:rsid w:val="00861CCB"/>
    <w:rsid w:val="0086210B"/>
    <w:rsid w:val="008708BA"/>
    <w:rsid w:val="00870C08"/>
    <w:rsid w:val="00871AE6"/>
    <w:rsid w:val="008725F9"/>
    <w:rsid w:val="00872D8E"/>
    <w:rsid w:val="00876232"/>
    <w:rsid w:val="00881265"/>
    <w:rsid w:val="00882283"/>
    <w:rsid w:val="00882373"/>
    <w:rsid w:val="008833AB"/>
    <w:rsid w:val="008859E2"/>
    <w:rsid w:val="00893E20"/>
    <w:rsid w:val="00895819"/>
    <w:rsid w:val="00897B09"/>
    <w:rsid w:val="008A0430"/>
    <w:rsid w:val="008A12A1"/>
    <w:rsid w:val="008A1DC9"/>
    <w:rsid w:val="008A1FB2"/>
    <w:rsid w:val="008A3973"/>
    <w:rsid w:val="008A45B9"/>
    <w:rsid w:val="008A4DAA"/>
    <w:rsid w:val="008A5086"/>
    <w:rsid w:val="008A7A10"/>
    <w:rsid w:val="008B1750"/>
    <w:rsid w:val="008B1EF9"/>
    <w:rsid w:val="008B2F21"/>
    <w:rsid w:val="008B717E"/>
    <w:rsid w:val="008C070B"/>
    <w:rsid w:val="008C1902"/>
    <w:rsid w:val="008C4F95"/>
    <w:rsid w:val="008C6469"/>
    <w:rsid w:val="008D1B0D"/>
    <w:rsid w:val="008D3847"/>
    <w:rsid w:val="008D5031"/>
    <w:rsid w:val="008D789C"/>
    <w:rsid w:val="008E0DA2"/>
    <w:rsid w:val="008E15B2"/>
    <w:rsid w:val="008E2F2E"/>
    <w:rsid w:val="008E4E33"/>
    <w:rsid w:val="008E577E"/>
    <w:rsid w:val="008E692B"/>
    <w:rsid w:val="008F09C2"/>
    <w:rsid w:val="008F4956"/>
    <w:rsid w:val="008F4B42"/>
    <w:rsid w:val="008F630E"/>
    <w:rsid w:val="00902322"/>
    <w:rsid w:val="00904294"/>
    <w:rsid w:val="00907990"/>
    <w:rsid w:val="00911807"/>
    <w:rsid w:val="00913704"/>
    <w:rsid w:val="00913C68"/>
    <w:rsid w:val="00915545"/>
    <w:rsid w:val="0091583E"/>
    <w:rsid w:val="0091594D"/>
    <w:rsid w:val="00915A37"/>
    <w:rsid w:val="009203DB"/>
    <w:rsid w:val="009216F9"/>
    <w:rsid w:val="00922B6F"/>
    <w:rsid w:val="00930380"/>
    <w:rsid w:val="00932449"/>
    <w:rsid w:val="00932817"/>
    <w:rsid w:val="00935F7B"/>
    <w:rsid w:val="009360F7"/>
    <w:rsid w:val="009549CC"/>
    <w:rsid w:val="00960669"/>
    <w:rsid w:val="00961A7E"/>
    <w:rsid w:val="00962C75"/>
    <w:rsid w:val="00964CDB"/>
    <w:rsid w:val="009657A9"/>
    <w:rsid w:val="00965CE0"/>
    <w:rsid w:val="009678BC"/>
    <w:rsid w:val="00972540"/>
    <w:rsid w:val="00973E1B"/>
    <w:rsid w:val="00974802"/>
    <w:rsid w:val="00974884"/>
    <w:rsid w:val="00977BCD"/>
    <w:rsid w:val="0098167B"/>
    <w:rsid w:val="00982834"/>
    <w:rsid w:val="00991A7E"/>
    <w:rsid w:val="0099763F"/>
    <w:rsid w:val="009A0153"/>
    <w:rsid w:val="009A0314"/>
    <w:rsid w:val="009A0D8D"/>
    <w:rsid w:val="009A2E47"/>
    <w:rsid w:val="009B2A2C"/>
    <w:rsid w:val="009B46A1"/>
    <w:rsid w:val="009C088E"/>
    <w:rsid w:val="009C1189"/>
    <w:rsid w:val="009C219D"/>
    <w:rsid w:val="009C28E2"/>
    <w:rsid w:val="009C3156"/>
    <w:rsid w:val="009C5500"/>
    <w:rsid w:val="009D2035"/>
    <w:rsid w:val="009E1BE3"/>
    <w:rsid w:val="009E3780"/>
    <w:rsid w:val="009E704D"/>
    <w:rsid w:val="009F03B2"/>
    <w:rsid w:val="009F0A53"/>
    <w:rsid w:val="009F1925"/>
    <w:rsid w:val="009F3D82"/>
    <w:rsid w:val="009F6DB7"/>
    <w:rsid w:val="00A04A03"/>
    <w:rsid w:val="00A145FD"/>
    <w:rsid w:val="00A14755"/>
    <w:rsid w:val="00A14AA1"/>
    <w:rsid w:val="00A163C3"/>
    <w:rsid w:val="00A25104"/>
    <w:rsid w:val="00A25AE4"/>
    <w:rsid w:val="00A267F7"/>
    <w:rsid w:val="00A27AA8"/>
    <w:rsid w:val="00A3015C"/>
    <w:rsid w:val="00A33DCD"/>
    <w:rsid w:val="00A36142"/>
    <w:rsid w:val="00A41EFB"/>
    <w:rsid w:val="00A460B9"/>
    <w:rsid w:val="00A4636E"/>
    <w:rsid w:val="00A47582"/>
    <w:rsid w:val="00A47E4E"/>
    <w:rsid w:val="00A513AF"/>
    <w:rsid w:val="00A65479"/>
    <w:rsid w:val="00A658C3"/>
    <w:rsid w:val="00A6663F"/>
    <w:rsid w:val="00A66E76"/>
    <w:rsid w:val="00A7186F"/>
    <w:rsid w:val="00A76428"/>
    <w:rsid w:val="00A766C2"/>
    <w:rsid w:val="00A77D56"/>
    <w:rsid w:val="00A868A7"/>
    <w:rsid w:val="00A876F8"/>
    <w:rsid w:val="00A91AF5"/>
    <w:rsid w:val="00A925FA"/>
    <w:rsid w:val="00A92BC8"/>
    <w:rsid w:val="00A93CF9"/>
    <w:rsid w:val="00A9541E"/>
    <w:rsid w:val="00A96D33"/>
    <w:rsid w:val="00A96F02"/>
    <w:rsid w:val="00AA6672"/>
    <w:rsid w:val="00AC5354"/>
    <w:rsid w:val="00AC61C7"/>
    <w:rsid w:val="00AD35F6"/>
    <w:rsid w:val="00AD604F"/>
    <w:rsid w:val="00AE0B52"/>
    <w:rsid w:val="00AE5E2B"/>
    <w:rsid w:val="00AE6956"/>
    <w:rsid w:val="00AE7F87"/>
    <w:rsid w:val="00AF09FB"/>
    <w:rsid w:val="00AF6B83"/>
    <w:rsid w:val="00B01C1B"/>
    <w:rsid w:val="00B01E6A"/>
    <w:rsid w:val="00B07098"/>
    <w:rsid w:val="00B13793"/>
    <w:rsid w:val="00B1438C"/>
    <w:rsid w:val="00B14F0A"/>
    <w:rsid w:val="00B1548A"/>
    <w:rsid w:val="00B159F5"/>
    <w:rsid w:val="00B203ED"/>
    <w:rsid w:val="00B22A87"/>
    <w:rsid w:val="00B308A0"/>
    <w:rsid w:val="00B3673F"/>
    <w:rsid w:val="00B4118C"/>
    <w:rsid w:val="00B41A81"/>
    <w:rsid w:val="00B43FEC"/>
    <w:rsid w:val="00B444D5"/>
    <w:rsid w:val="00B45ADF"/>
    <w:rsid w:val="00B4669A"/>
    <w:rsid w:val="00B46BC9"/>
    <w:rsid w:val="00B50ECE"/>
    <w:rsid w:val="00B5545F"/>
    <w:rsid w:val="00B60BDB"/>
    <w:rsid w:val="00B61F37"/>
    <w:rsid w:val="00B65151"/>
    <w:rsid w:val="00B67412"/>
    <w:rsid w:val="00B73057"/>
    <w:rsid w:val="00B76113"/>
    <w:rsid w:val="00B81C22"/>
    <w:rsid w:val="00B849C7"/>
    <w:rsid w:val="00B86961"/>
    <w:rsid w:val="00B869A5"/>
    <w:rsid w:val="00B941B3"/>
    <w:rsid w:val="00B94CBC"/>
    <w:rsid w:val="00B9633B"/>
    <w:rsid w:val="00B97C9F"/>
    <w:rsid w:val="00BA46CC"/>
    <w:rsid w:val="00BA55EC"/>
    <w:rsid w:val="00BA5E10"/>
    <w:rsid w:val="00BB2741"/>
    <w:rsid w:val="00BB2901"/>
    <w:rsid w:val="00BC097C"/>
    <w:rsid w:val="00BC5BB0"/>
    <w:rsid w:val="00BC736F"/>
    <w:rsid w:val="00BD051C"/>
    <w:rsid w:val="00BD1A66"/>
    <w:rsid w:val="00BD72E3"/>
    <w:rsid w:val="00BE0236"/>
    <w:rsid w:val="00BE0781"/>
    <w:rsid w:val="00BE1B48"/>
    <w:rsid w:val="00BF2A2F"/>
    <w:rsid w:val="00BF52CB"/>
    <w:rsid w:val="00BF75E0"/>
    <w:rsid w:val="00C023F7"/>
    <w:rsid w:val="00C05153"/>
    <w:rsid w:val="00C053DF"/>
    <w:rsid w:val="00C07A88"/>
    <w:rsid w:val="00C157FF"/>
    <w:rsid w:val="00C16F77"/>
    <w:rsid w:val="00C17A8F"/>
    <w:rsid w:val="00C23542"/>
    <w:rsid w:val="00C24B54"/>
    <w:rsid w:val="00C26D54"/>
    <w:rsid w:val="00C32DFE"/>
    <w:rsid w:val="00C37C0C"/>
    <w:rsid w:val="00C416CA"/>
    <w:rsid w:val="00C45EB4"/>
    <w:rsid w:val="00C47225"/>
    <w:rsid w:val="00C479AF"/>
    <w:rsid w:val="00C570BA"/>
    <w:rsid w:val="00C605DE"/>
    <w:rsid w:val="00C61774"/>
    <w:rsid w:val="00C63B7D"/>
    <w:rsid w:val="00C65129"/>
    <w:rsid w:val="00C669D8"/>
    <w:rsid w:val="00C67549"/>
    <w:rsid w:val="00C754AB"/>
    <w:rsid w:val="00C75D93"/>
    <w:rsid w:val="00C8005D"/>
    <w:rsid w:val="00C80EEB"/>
    <w:rsid w:val="00C816D9"/>
    <w:rsid w:val="00C83AA2"/>
    <w:rsid w:val="00C84D34"/>
    <w:rsid w:val="00C859BB"/>
    <w:rsid w:val="00C86ADE"/>
    <w:rsid w:val="00C8712C"/>
    <w:rsid w:val="00C92F6F"/>
    <w:rsid w:val="00C93191"/>
    <w:rsid w:val="00C946B9"/>
    <w:rsid w:val="00C95BEB"/>
    <w:rsid w:val="00C97B2D"/>
    <w:rsid w:val="00CA3795"/>
    <w:rsid w:val="00CA598E"/>
    <w:rsid w:val="00CA5F30"/>
    <w:rsid w:val="00CA7E76"/>
    <w:rsid w:val="00CB0295"/>
    <w:rsid w:val="00CB1D26"/>
    <w:rsid w:val="00CB3099"/>
    <w:rsid w:val="00CB3ECA"/>
    <w:rsid w:val="00CC7FBC"/>
    <w:rsid w:val="00CD3D36"/>
    <w:rsid w:val="00CD5793"/>
    <w:rsid w:val="00CD702C"/>
    <w:rsid w:val="00CE0238"/>
    <w:rsid w:val="00CE0BD9"/>
    <w:rsid w:val="00CE1408"/>
    <w:rsid w:val="00CE192F"/>
    <w:rsid w:val="00CE1CD6"/>
    <w:rsid w:val="00CE1D52"/>
    <w:rsid w:val="00CE4743"/>
    <w:rsid w:val="00CE7D7F"/>
    <w:rsid w:val="00CF03D5"/>
    <w:rsid w:val="00CF7D0B"/>
    <w:rsid w:val="00D00C5E"/>
    <w:rsid w:val="00D00EB5"/>
    <w:rsid w:val="00D03E0D"/>
    <w:rsid w:val="00D07B1F"/>
    <w:rsid w:val="00D07E3E"/>
    <w:rsid w:val="00D10491"/>
    <w:rsid w:val="00D13C92"/>
    <w:rsid w:val="00D13CB6"/>
    <w:rsid w:val="00D1463C"/>
    <w:rsid w:val="00D158A0"/>
    <w:rsid w:val="00D16DBD"/>
    <w:rsid w:val="00D2056E"/>
    <w:rsid w:val="00D20C79"/>
    <w:rsid w:val="00D224A7"/>
    <w:rsid w:val="00D261EE"/>
    <w:rsid w:val="00D31180"/>
    <w:rsid w:val="00D332CA"/>
    <w:rsid w:val="00D37849"/>
    <w:rsid w:val="00D412F5"/>
    <w:rsid w:val="00D45330"/>
    <w:rsid w:val="00D45468"/>
    <w:rsid w:val="00D45C14"/>
    <w:rsid w:val="00D45EC7"/>
    <w:rsid w:val="00D51EB4"/>
    <w:rsid w:val="00D601E9"/>
    <w:rsid w:val="00D65765"/>
    <w:rsid w:val="00D65E79"/>
    <w:rsid w:val="00D65F6F"/>
    <w:rsid w:val="00D67863"/>
    <w:rsid w:val="00D727C2"/>
    <w:rsid w:val="00D74B61"/>
    <w:rsid w:val="00D7593C"/>
    <w:rsid w:val="00D80774"/>
    <w:rsid w:val="00D8209D"/>
    <w:rsid w:val="00D86DEB"/>
    <w:rsid w:val="00D878E8"/>
    <w:rsid w:val="00D922D0"/>
    <w:rsid w:val="00D92B51"/>
    <w:rsid w:val="00D92EA5"/>
    <w:rsid w:val="00D95B9E"/>
    <w:rsid w:val="00D96FEE"/>
    <w:rsid w:val="00DA18B2"/>
    <w:rsid w:val="00DA2B24"/>
    <w:rsid w:val="00DA36DF"/>
    <w:rsid w:val="00DA6830"/>
    <w:rsid w:val="00DB0FF2"/>
    <w:rsid w:val="00DB1A3E"/>
    <w:rsid w:val="00DB4496"/>
    <w:rsid w:val="00DB5391"/>
    <w:rsid w:val="00DB56B3"/>
    <w:rsid w:val="00DC1236"/>
    <w:rsid w:val="00DC5560"/>
    <w:rsid w:val="00DC6FB1"/>
    <w:rsid w:val="00DC74DA"/>
    <w:rsid w:val="00DD214D"/>
    <w:rsid w:val="00DD2A92"/>
    <w:rsid w:val="00DD334F"/>
    <w:rsid w:val="00DE0865"/>
    <w:rsid w:val="00DE0CC2"/>
    <w:rsid w:val="00DE1872"/>
    <w:rsid w:val="00DE1AD4"/>
    <w:rsid w:val="00DE1D66"/>
    <w:rsid w:val="00DE2FC5"/>
    <w:rsid w:val="00DE33F7"/>
    <w:rsid w:val="00DE3B50"/>
    <w:rsid w:val="00DE4BA7"/>
    <w:rsid w:val="00DE61D6"/>
    <w:rsid w:val="00DE691E"/>
    <w:rsid w:val="00DF2E54"/>
    <w:rsid w:val="00DF40E8"/>
    <w:rsid w:val="00DF4199"/>
    <w:rsid w:val="00DF7EDA"/>
    <w:rsid w:val="00E0560A"/>
    <w:rsid w:val="00E1306F"/>
    <w:rsid w:val="00E13DDC"/>
    <w:rsid w:val="00E14190"/>
    <w:rsid w:val="00E14214"/>
    <w:rsid w:val="00E1663D"/>
    <w:rsid w:val="00E20438"/>
    <w:rsid w:val="00E219C8"/>
    <w:rsid w:val="00E25766"/>
    <w:rsid w:val="00E27E95"/>
    <w:rsid w:val="00E3119E"/>
    <w:rsid w:val="00E31D5F"/>
    <w:rsid w:val="00E33883"/>
    <w:rsid w:val="00E41775"/>
    <w:rsid w:val="00E42BCC"/>
    <w:rsid w:val="00E47C0B"/>
    <w:rsid w:val="00E50A40"/>
    <w:rsid w:val="00E5171D"/>
    <w:rsid w:val="00E51A2A"/>
    <w:rsid w:val="00E5432A"/>
    <w:rsid w:val="00E54AEF"/>
    <w:rsid w:val="00E56587"/>
    <w:rsid w:val="00E56E23"/>
    <w:rsid w:val="00E70D85"/>
    <w:rsid w:val="00E732AA"/>
    <w:rsid w:val="00E741F5"/>
    <w:rsid w:val="00E74D2B"/>
    <w:rsid w:val="00E8068B"/>
    <w:rsid w:val="00E82049"/>
    <w:rsid w:val="00E831BD"/>
    <w:rsid w:val="00E85D50"/>
    <w:rsid w:val="00E86B79"/>
    <w:rsid w:val="00E9132B"/>
    <w:rsid w:val="00E9231E"/>
    <w:rsid w:val="00E9286A"/>
    <w:rsid w:val="00E963FF"/>
    <w:rsid w:val="00E96DCC"/>
    <w:rsid w:val="00EA0FD3"/>
    <w:rsid w:val="00EA1A58"/>
    <w:rsid w:val="00EA3C2B"/>
    <w:rsid w:val="00EA67F1"/>
    <w:rsid w:val="00EA7328"/>
    <w:rsid w:val="00EA7ED2"/>
    <w:rsid w:val="00EB020A"/>
    <w:rsid w:val="00EB1AEC"/>
    <w:rsid w:val="00EB5761"/>
    <w:rsid w:val="00EB7CB4"/>
    <w:rsid w:val="00EC0A7A"/>
    <w:rsid w:val="00EC260D"/>
    <w:rsid w:val="00EC44D6"/>
    <w:rsid w:val="00ED09E1"/>
    <w:rsid w:val="00ED163B"/>
    <w:rsid w:val="00ED18AC"/>
    <w:rsid w:val="00ED2827"/>
    <w:rsid w:val="00ED29EE"/>
    <w:rsid w:val="00ED2F2E"/>
    <w:rsid w:val="00EE0007"/>
    <w:rsid w:val="00EE0E1D"/>
    <w:rsid w:val="00EE4496"/>
    <w:rsid w:val="00EF0EA3"/>
    <w:rsid w:val="00EF1BAF"/>
    <w:rsid w:val="00EF76F7"/>
    <w:rsid w:val="00EF776C"/>
    <w:rsid w:val="00F0014C"/>
    <w:rsid w:val="00F03066"/>
    <w:rsid w:val="00F036CB"/>
    <w:rsid w:val="00F04388"/>
    <w:rsid w:val="00F04540"/>
    <w:rsid w:val="00F062B1"/>
    <w:rsid w:val="00F11AC9"/>
    <w:rsid w:val="00F144DA"/>
    <w:rsid w:val="00F177A4"/>
    <w:rsid w:val="00F17A75"/>
    <w:rsid w:val="00F17B45"/>
    <w:rsid w:val="00F20E32"/>
    <w:rsid w:val="00F244FB"/>
    <w:rsid w:val="00F249F0"/>
    <w:rsid w:val="00F26464"/>
    <w:rsid w:val="00F36943"/>
    <w:rsid w:val="00F36DA2"/>
    <w:rsid w:val="00F40661"/>
    <w:rsid w:val="00F40A2C"/>
    <w:rsid w:val="00F42964"/>
    <w:rsid w:val="00F50B01"/>
    <w:rsid w:val="00F52EFC"/>
    <w:rsid w:val="00F54675"/>
    <w:rsid w:val="00F5480B"/>
    <w:rsid w:val="00F565FD"/>
    <w:rsid w:val="00F61C99"/>
    <w:rsid w:val="00F63B92"/>
    <w:rsid w:val="00F71332"/>
    <w:rsid w:val="00F719DD"/>
    <w:rsid w:val="00F75E0E"/>
    <w:rsid w:val="00F77A0C"/>
    <w:rsid w:val="00F80AE0"/>
    <w:rsid w:val="00F82C90"/>
    <w:rsid w:val="00F834C1"/>
    <w:rsid w:val="00F84B12"/>
    <w:rsid w:val="00F9024C"/>
    <w:rsid w:val="00F91B0E"/>
    <w:rsid w:val="00F9221B"/>
    <w:rsid w:val="00F923A6"/>
    <w:rsid w:val="00F93ADA"/>
    <w:rsid w:val="00F95759"/>
    <w:rsid w:val="00F95801"/>
    <w:rsid w:val="00F95D2F"/>
    <w:rsid w:val="00F95FAD"/>
    <w:rsid w:val="00F97AEE"/>
    <w:rsid w:val="00FA00EE"/>
    <w:rsid w:val="00FA1AB0"/>
    <w:rsid w:val="00FA4E23"/>
    <w:rsid w:val="00FA7646"/>
    <w:rsid w:val="00FA7FF4"/>
    <w:rsid w:val="00FB0D46"/>
    <w:rsid w:val="00FB1460"/>
    <w:rsid w:val="00FB1843"/>
    <w:rsid w:val="00FB3070"/>
    <w:rsid w:val="00FB4DD0"/>
    <w:rsid w:val="00FB54E9"/>
    <w:rsid w:val="00FB6568"/>
    <w:rsid w:val="00FC4406"/>
    <w:rsid w:val="00FC5D9F"/>
    <w:rsid w:val="00FD0EEC"/>
    <w:rsid w:val="00FD147F"/>
    <w:rsid w:val="00FD30A0"/>
    <w:rsid w:val="00FD5153"/>
    <w:rsid w:val="00FD7A84"/>
    <w:rsid w:val="00FE3F31"/>
    <w:rsid w:val="00FF2DFB"/>
    <w:rsid w:val="00FF3B6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E76"/>
    <w:pPr>
      <w:spacing w:after="200" w:line="276" w:lineRule="auto"/>
    </w:pPr>
    <w:rPr>
      <w:sz w:val="22"/>
      <w:szCs w:val="22"/>
      <w:lang w:eastAsia="en-US"/>
    </w:rPr>
  </w:style>
  <w:style w:type="paragraph" w:styleId="Ttulo2">
    <w:name w:val="heading 2"/>
    <w:basedOn w:val="Normal"/>
    <w:next w:val="Normal"/>
    <w:link w:val="Ttulo2Car"/>
    <w:uiPriority w:val="9"/>
    <w:semiHidden/>
    <w:unhideWhenUsed/>
    <w:qFormat/>
    <w:rsid w:val="005E140B"/>
    <w:pPr>
      <w:keepNext/>
      <w:spacing w:before="240" w:after="60"/>
      <w:outlineLvl w:val="1"/>
    </w:pPr>
    <w:rPr>
      <w:rFonts w:ascii="Cambria" w:eastAsia="Times New Roman" w:hAnsi="Cambria"/>
      <w:b/>
      <w:bCs/>
      <w:i/>
      <w:iCs/>
      <w:sz w:val="28"/>
      <w:szCs w:val="28"/>
    </w:rPr>
  </w:style>
  <w:style w:type="paragraph" w:styleId="Ttulo3">
    <w:name w:val="heading 3"/>
    <w:basedOn w:val="Normal"/>
    <w:link w:val="Ttulo3Car"/>
    <w:uiPriority w:val="9"/>
    <w:qFormat/>
    <w:rsid w:val="00580476"/>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953C2"/>
    <w:rPr>
      <w:sz w:val="22"/>
      <w:szCs w:val="22"/>
      <w:lang w:eastAsia="en-US"/>
    </w:rPr>
  </w:style>
  <w:style w:type="paragraph" w:styleId="Prrafodelista">
    <w:name w:val="List Paragraph"/>
    <w:basedOn w:val="Normal"/>
    <w:uiPriority w:val="34"/>
    <w:qFormat/>
    <w:rsid w:val="002953C2"/>
    <w:pPr>
      <w:ind w:left="720"/>
      <w:contextualSpacing/>
    </w:pPr>
    <w:rPr>
      <w:lang w:val="es-VE"/>
    </w:rPr>
  </w:style>
  <w:style w:type="paragraph" w:customStyle="1" w:styleId="Default">
    <w:name w:val="Default"/>
    <w:rsid w:val="002953C2"/>
    <w:pPr>
      <w:autoSpaceDE w:val="0"/>
      <w:autoSpaceDN w:val="0"/>
      <w:adjustRightInd w:val="0"/>
    </w:pPr>
    <w:rPr>
      <w:rFonts w:ascii="Garamond" w:hAnsi="Garamond" w:cs="Garamond"/>
      <w:color w:val="000000"/>
      <w:sz w:val="24"/>
      <w:szCs w:val="24"/>
      <w:lang w:val="es-VE" w:eastAsia="en-US"/>
    </w:rPr>
  </w:style>
  <w:style w:type="paragraph" w:styleId="NormalWeb">
    <w:name w:val="Normal (Web)"/>
    <w:basedOn w:val="Normal"/>
    <w:uiPriority w:val="99"/>
    <w:unhideWhenUsed/>
    <w:rsid w:val="002953C2"/>
    <w:pPr>
      <w:spacing w:before="100" w:beforeAutospacing="1" w:after="100" w:afterAutospacing="1" w:line="240" w:lineRule="auto"/>
    </w:pPr>
    <w:rPr>
      <w:rFonts w:ascii="Arial" w:eastAsia="Times New Roman" w:hAnsi="Arial" w:cs="Arial"/>
      <w:color w:val="666666"/>
      <w:sz w:val="18"/>
      <w:szCs w:val="18"/>
      <w:lang w:eastAsia="es-CO"/>
    </w:rPr>
  </w:style>
  <w:style w:type="character" w:styleId="Hipervnculo">
    <w:name w:val="Hyperlink"/>
    <w:uiPriority w:val="99"/>
    <w:unhideWhenUsed/>
    <w:rsid w:val="002953C2"/>
    <w:rPr>
      <w:color w:val="0000FF"/>
      <w:u w:val="single"/>
    </w:rPr>
  </w:style>
  <w:style w:type="character" w:customStyle="1" w:styleId="apple-style-span">
    <w:name w:val="apple-style-span"/>
    <w:basedOn w:val="Fuentedeprrafopredeter"/>
    <w:rsid w:val="002953C2"/>
  </w:style>
  <w:style w:type="character" w:customStyle="1" w:styleId="A7">
    <w:name w:val="A7"/>
    <w:uiPriority w:val="99"/>
    <w:rsid w:val="002953C2"/>
    <w:rPr>
      <w:rFonts w:ascii="Humnst777 Lt BT" w:hAnsi="Humnst777 Lt BT" w:cs="Humnst777 Lt BT" w:hint="default"/>
      <w:color w:val="000000"/>
      <w:sz w:val="18"/>
      <w:szCs w:val="18"/>
    </w:rPr>
  </w:style>
  <w:style w:type="paragraph" w:styleId="Textodeglobo">
    <w:name w:val="Balloon Text"/>
    <w:basedOn w:val="Normal"/>
    <w:link w:val="TextodegloboCar"/>
    <w:uiPriority w:val="99"/>
    <w:semiHidden/>
    <w:unhideWhenUsed/>
    <w:rsid w:val="00B3673F"/>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B3673F"/>
    <w:rPr>
      <w:rFonts w:ascii="Tahoma" w:hAnsi="Tahoma" w:cs="Tahoma"/>
      <w:sz w:val="16"/>
      <w:szCs w:val="16"/>
    </w:rPr>
  </w:style>
  <w:style w:type="character" w:styleId="Hipervnculovisitado">
    <w:name w:val="FollowedHyperlink"/>
    <w:uiPriority w:val="99"/>
    <w:semiHidden/>
    <w:unhideWhenUsed/>
    <w:rsid w:val="00757041"/>
    <w:rPr>
      <w:color w:val="800080"/>
      <w:u w:val="single"/>
    </w:rPr>
  </w:style>
  <w:style w:type="paragraph" w:styleId="Encabezado">
    <w:name w:val="header"/>
    <w:basedOn w:val="Normal"/>
    <w:link w:val="EncabezadoCar"/>
    <w:uiPriority w:val="99"/>
    <w:unhideWhenUsed/>
    <w:rsid w:val="004E5135"/>
    <w:pPr>
      <w:tabs>
        <w:tab w:val="center" w:pos="4419"/>
        <w:tab w:val="right" w:pos="8838"/>
      </w:tabs>
    </w:pPr>
  </w:style>
  <w:style w:type="character" w:customStyle="1" w:styleId="EncabezadoCar">
    <w:name w:val="Encabezado Car"/>
    <w:link w:val="Encabezado"/>
    <w:uiPriority w:val="99"/>
    <w:rsid w:val="004E5135"/>
    <w:rPr>
      <w:sz w:val="22"/>
      <w:szCs w:val="22"/>
      <w:lang w:eastAsia="en-US"/>
    </w:rPr>
  </w:style>
  <w:style w:type="paragraph" w:styleId="Piedepgina">
    <w:name w:val="footer"/>
    <w:basedOn w:val="Normal"/>
    <w:link w:val="PiedepginaCar"/>
    <w:uiPriority w:val="99"/>
    <w:unhideWhenUsed/>
    <w:rsid w:val="004E5135"/>
    <w:pPr>
      <w:tabs>
        <w:tab w:val="center" w:pos="4419"/>
        <w:tab w:val="right" w:pos="8838"/>
      </w:tabs>
    </w:pPr>
  </w:style>
  <w:style w:type="character" w:customStyle="1" w:styleId="PiedepginaCar">
    <w:name w:val="Pie de página Car"/>
    <w:link w:val="Piedepgina"/>
    <w:uiPriority w:val="99"/>
    <w:rsid w:val="004E5135"/>
    <w:rPr>
      <w:sz w:val="22"/>
      <w:szCs w:val="22"/>
      <w:lang w:eastAsia="en-US"/>
    </w:rPr>
  </w:style>
  <w:style w:type="character" w:styleId="Refdecomentario">
    <w:name w:val="annotation reference"/>
    <w:uiPriority w:val="99"/>
    <w:semiHidden/>
    <w:unhideWhenUsed/>
    <w:rsid w:val="0000235E"/>
    <w:rPr>
      <w:sz w:val="16"/>
      <w:szCs w:val="16"/>
    </w:rPr>
  </w:style>
  <w:style w:type="paragraph" w:styleId="Textocomentario">
    <w:name w:val="annotation text"/>
    <w:basedOn w:val="Normal"/>
    <w:link w:val="TextocomentarioCar"/>
    <w:uiPriority w:val="99"/>
    <w:semiHidden/>
    <w:unhideWhenUsed/>
    <w:rsid w:val="0000235E"/>
    <w:rPr>
      <w:sz w:val="20"/>
      <w:szCs w:val="20"/>
    </w:rPr>
  </w:style>
  <w:style w:type="character" w:customStyle="1" w:styleId="TextocomentarioCar">
    <w:name w:val="Texto comentario Car"/>
    <w:link w:val="Textocomentario"/>
    <w:uiPriority w:val="99"/>
    <w:semiHidden/>
    <w:rsid w:val="0000235E"/>
    <w:rPr>
      <w:lang w:eastAsia="en-US"/>
    </w:rPr>
  </w:style>
  <w:style w:type="paragraph" w:styleId="Asuntodelcomentario">
    <w:name w:val="annotation subject"/>
    <w:basedOn w:val="Textocomentario"/>
    <w:next w:val="Textocomentario"/>
    <w:link w:val="AsuntodelcomentarioCar"/>
    <w:uiPriority w:val="99"/>
    <w:semiHidden/>
    <w:unhideWhenUsed/>
    <w:rsid w:val="0000235E"/>
    <w:rPr>
      <w:b/>
      <w:bCs/>
    </w:rPr>
  </w:style>
  <w:style w:type="character" w:customStyle="1" w:styleId="AsuntodelcomentarioCar">
    <w:name w:val="Asunto del comentario Car"/>
    <w:link w:val="Asuntodelcomentario"/>
    <w:uiPriority w:val="99"/>
    <w:semiHidden/>
    <w:rsid w:val="0000235E"/>
    <w:rPr>
      <w:b/>
      <w:bCs/>
      <w:lang w:eastAsia="en-US"/>
    </w:rPr>
  </w:style>
  <w:style w:type="character" w:customStyle="1" w:styleId="apple-converted-space">
    <w:name w:val="apple-converted-space"/>
    <w:rsid w:val="00F97AEE"/>
  </w:style>
  <w:style w:type="character" w:customStyle="1" w:styleId="Ttulo3Car">
    <w:name w:val="Título 3 Car"/>
    <w:link w:val="Ttulo3"/>
    <w:uiPriority w:val="9"/>
    <w:rsid w:val="00580476"/>
    <w:rPr>
      <w:rFonts w:ascii="Times New Roman" w:eastAsia="Times New Roman" w:hAnsi="Times New Roman"/>
      <w:b/>
      <w:bCs/>
      <w:sz w:val="27"/>
      <w:szCs w:val="27"/>
    </w:rPr>
  </w:style>
  <w:style w:type="character" w:customStyle="1" w:styleId="Ttulo2Car">
    <w:name w:val="Título 2 Car"/>
    <w:link w:val="Ttulo2"/>
    <w:uiPriority w:val="9"/>
    <w:semiHidden/>
    <w:rsid w:val="005E140B"/>
    <w:rPr>
      <w:rFonts w:ascii="Cambria" w:eastAsia="Times New Roman" w:hAnsi="Cambria" w:cs="Times New Roman"/>
      <w:b/>
      <w:bCs/>
      <w:i/>
      <w:iCs/>
      <w:sz w:val="28"/>
      <w:szCs w:val="28"/>
      <w:lang w:val="es-CO" w:eastAsia="en-US"/>
    </w:rPr>
  </w:style>
  <w:style w:type="table" w:styleId="Sombreadomedio2-nfasis3">
    <w:name w:val="Medium Shading 2 Accent 3"/>
    <w:basedOn w:val="Tablanormal"/>
    <w:uiPriority w:val="64"/>
    <w:rsid w:val="007C07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staclara-nfasis3">
    <w:name w:val="Light List Accent 3"/>
    <w:basedOn w:val="Tablanormal"/>
    <w:uiPriority w:val="61"/>
    <w:rsid w:val="00DF7EDA"/>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laconcuadrcula">
    <w:name w:val="Table Grid"/>
    <w:basedOn w:val="Tablanormal"/>
    <w:uiPriority w:val="59"/>
    <w:rsid w:val="00171B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aclara-nfasis11">
    <w:name w:val="Lista clara - Énfasis 11"/>
    <w:basedOn w:val="Tablanormal"/>
    <w:uiPriority w:val="61"/>
    <w:rsid w:val="00D6786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extonotapie">
    <w:name w:val="footnote text"/>
    <w:basedOn w:val="Normal"/>
    <w:link w:val="TextonotapieCar"/>
    <w:uiPriority w:val="99"/>
    <w:semiHidden/>
    <w:unhideWhenUsed/>
    <w:rsid w:val="004C4723"/>
    <w:rPr>
      <w:sz w:val="20"/>
      <w:szCs w:val="20"/>
    </w:rPr>
  </w:style>
  <w:style w:type="character" w:customStyle="1" w:styleId="TextonotapieCar">
    <w:name w:val="Texto nota pie Car"/>
    <w:link w:val="Textonotapie"/>
    <w:uiPriority w:val="99"/>
    <w:semiHidden/>
    <w:rsid w:val="004C4723"/>
    <w:rPr>
      <w:lang w:eastAsia="en-US"/>
    </w:rPr>
  </w:style>
  <w:style w:type="character" w:styleId="Refdenotaalpie">
    <w:name w:val="footnote reference"/>
    <w:uiPriority w:val="99"/>
    <w:semiHidden/>
    <w:unhideWhenUsed/>
    <w:rsid w:val="004C4723"/>
    <w:rPr>
      <w:vertAlign w:val="superscript"/>
    </w:rPr>
  </w:style>
  <w:style w:type="paragraph" w:styleId="Revisin">
    <w:name w:val="Revision"/>
    <w:hidden/>
    <w:uiPriority w:val="99"/>
    <w:semiHidden/>
    <w:rsid w:val="00EB020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E76"/>
    <w:pPr>
      <w:spacing w:after="200" w:line="276" w:lineRule="auto"/>
    </w:pPr>
    <w:rPr>
      <w:sz w:val="22"/>
      <w:szCs w:val="22"/>
      <w:lang w:eastAsia="en-US"/>
    </w:rPr>
  </w:style>
  <w:style w:type="paragraph" w:styleId="Ttulo2">
    <w:name w:val="heading 2"/>
    <w:basedOn w:val="Normal"/>
    <w:next w:val="Normal"/>
    <w:link w:val="Ttulo2Car"/>
    <w:uiPriority w:val="9"/>
    <w:semiHidden/>
    <w:unhideWhenUsed/>
    <w:qFormat/>
    <w:rsid w:val="005E140B"/>
    <w:pPr>
      <w:keepNext/>
      <w:spacing w:before="240" w:after="60"/>
      <w:outlineLvl w:val="1"/>
    </w:pPr>
    <w:rPr>
      <w:rFonts w:ascii="Cambria" w:eastAsia="Times New Roman" w:hAnsi="Cambria"/>
      <w:b/>
      <w:bCs/>
      <w:i/>
      <w:iCs/>
      <w:sz w:val="28"/>
      <w:szCs w:val="28"/>
    </w:rPr>
  </w:style>
  <w:style w:type="paragraph" w:styleId="Ttulo3">
    <w:name w:val="heading 3"/>
    <w:basedOn w:val="Normal"/>
    <w:link w:val="Ttulo3Car"/>
    <w:uiPriority w:val="9"/>
    <w:qFormat/>
    <w:rsid w:val="00580476"/>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953C2"/>
    <w:rPr>
      <w:sz w:val="22"/>
      <w:szCs w:val="22"/>
      <w:lang w:eastAsia="en-US"/>
    </w:rPr>
  </w:style>
  <w:style w:type="paragraph" w:styleId="Prrafodelista">
    <w:name w:val="List Paragraph"/>
    <w:basedOn w:val="Normal"/>
    <w:uiPriority w:val="34"/>
    <w:qFormat/>
    <w:rsid w:val="002953C2"/>
    <w:pPr>
      <w:ind w:left="720"/>
      <w:contextualSpacing/>
    </w:pPr>
    <w:rPr>
      <w:lang w:val="es-VE"/>
    </w:rPr>
  </w:style>
  <w:style w:type="paragraph" w:customStyle="1" w:styleId="Default">
    <w:name w:val="Default"/>
    <w:rsid w:val="002953C2"/>
    <w:pPr>
      <w:autoSpaceDE w:val="0"/>
      <w:autoSpaceDN w:val="0"/>
      <w:adjustRightInd w:val="0"/>
    </w:pPr>
    <w:rPr>
      <w:rFonts w:ascii="Garamond" w:hAnsi="Garamond" w:cs="Garamond"/>
      <w:color w:val="000000"/>
      <w:sz w:val="24"/>
      <w:szCs w:val="24"/>
      <w:lang w:val="es-VE" w:eastAsia="en-US"/>
    </w:rPr>
  </w:style>
  <w:style w:type="paragraph" w:styleId="NormalWeb">
    <w:name w:val="Normal (Web)"/>
    <w:basedOn w:val="Normal"/>
    <w:uiPriority w:val="99"/>
    <w:unhideWhenUsed/>
    <w:rsid w:val="002953C2"/>
    <w:pPr>
      <w:spacing w:before="100" w:beforeAutospacing="1" w:after="100" w:afterAutospacing="1" w:line="240" w:lineRule="auto"/>
    </w:pPr>
    <w:rPr>
      <w:rFonts w:ascii="Arial" w:eastAsia="Times New Roman" w:hAnsi="Arial" w:cs="Arial"/>
      <w:color w:val="666666"/>
      <w:sz w:val="18"/>
      <w:szCs w:val="18"/>
      <w:lang w:eastAsia="es-CO"/>
    </w:rPr>
  </w:style>
  <w:style w:type="character" w:styleId="Hipervnculo">
    <w:name w:val="Hyperlink"/>
    <w:uiPriority w:val="99"/>
    <w:unhideWhenUsed/>
    <w:rsid w:val="002953C2"/>
    <w:rPr>
      <w:color w:val="0000FF"/>
      <w:u w:val="single"/>
    </w:rPr>
  </w:style>
  <w:style w:type="character" w:customStyle="1" w:styleId="apple-style-span">
    <w:name w:val="apple-style-span"/>
    <w:basedOn w:val="Fuentedeprrafopredeter"/>
    <w:rsid w:val="002953C2"/>
  </w:style>
  <w:style w:type="character" w:customStyle="1" w:styleId="A7">
    <w:name w:val="A7"/>
    <w:uiPriority w:val="99"/>
    <w:rsid w:val="002953C2"/>
    <w:rPr>
      <w:rFonts w:ascii="Humnst777 Lt BT" w:hAnsi="Humnst777 Lt BT" w:cs="Humnst777 Lt BT" w:hint="default"/>
      <w:color w:val="000000"/>
      <w:sz w:val="18"/>
      <w:szCs w:val="18"/>
    </w:rPr>
  </w:style>
  <w:style w:type="paragraph" w:styleId="Textodeglobo">
    <w:name w:val="Balloon Text"/>
    <w:basedOn w:val="Normal"/>
    <w:link w:val="TextodegloboCar"/>
    <w:uiPriority w:val="99"/>
    <w:semiHidden/>
    <w:unhideWhenUsed/>
    <w:rsid w:val="00B3673F"/>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B3673F"/>
    <w:rPr>
      <w:rFonts w:ascii="Tahoma" w:hAnsi="Tahoma" w:cs="Tahoma"/>
      <w:sz w:val="16"/>
      <w:szCs w:val="16"/>
    </w:rPr>
  </w:style>
  <w:style w:type="character" w:styleId="Hipervnculovisitado">
    <w:name w:val="FollowedHyperlink"/>
    <w:uiPriority w:val="99"/>
    <w:semiHidden/>
    <w:unhideWhenUsed/>
    <w:rsid w:val="00757041"/>
    <w:rPr>
      <w:color w:val="800080"/>
      <w:u w:val="single"/>
    </w:rPr>
  </w:style>
  <w:style w:type="paragraph" w:styleId="Encabezado">
    <w:name w:val="header"/>
    <w:basedOn w:val="Normal"/>
    <w:link w:val="EncabezadoCar"/>
    <w:uiPriority w:val="99"/>
    <w:unhideWhenUsed/>
    <w:rsid w:val="004E5135"/>
    <w:pPr>
      <w:tabs>
        <w:tab w:val="center" w:pos="4419"/>
        <w:tab w:val="right" w:pos="8838"/>
      </w:tabs>
    </w:pPr>
  </w:style>
  <w:style w:type="character" w:customStyle="1" w:styleId="EncabezadoCar">
    <w:name w:val="Encabezado Car"/>
    <w:link w:val="Encabezado"/>
    <w:uiPriority w:val="99"/>
    <w:rsid w:val="004E5135"/>
    <w:rPr>
      <w:sz w:val="22"/>
      <w:szCs w:val="22"/>
      <w:lang w:eastAsia="en-US"/>
    </w:rPr>
  </w:style>
  <w:style w:type="paragraph" w:styleId="Piedepgina">
    <w:name w:val="footer"/>
    <w:basedOn w:val="Normal"/>
    <w:link w:val="PiedepginaCar"/>
    <w:uiPriority w:val="99"/>
    <w:unhideWhenUsed/>
    <w:rsid w:val="004E5135"/>
    <w:pPr>
      <w:tabs>
        <w:tab w:val="center" w:pos="4419"/>
        <w:tab w:val="right" w:pos="8838"/>
      </w:tabs>
    </w:pPr>
  </w:style>
  <w:style w:type="character" w:customStyle="1" w:styleId="PiedepginaCar">
    <w:name w:val="Pie de página Car"/>
    <w:link w:val="Piedepgina"/>
    <w:uiPriority w:val="99"/>
    <w:rsid w:val="004E5135"/>
    <w:rPr>
      <w:sz w:val="22"/>
      <w:szCs w:val="22"/>
      <w:lang w:eastAsia="en-US"/>
    </w:rPr>
  </w:style>
  <w:style w:type="character" w:styleId="Refdecomentario">
    <w:name w:val="annotation reference"/>
    <w:uiPriority w:val="99"/>
    <w:semiHidden/>
    <w:unhideWhenUsed/>
    <w:rsid w:val="0000235E"/>
    <w:rPr>
      <w:sz w:val="16"/>
      <w:szCs w:val="16"/>
    </w:rPr>
  </w:style>
  <w:style w:type="paragraph" w:styleId="Textocomentario">
    <w:name w:val="annotation text"/>
    <w:basedOn w:val="Normal"/>
    <w:link w:val="TextocomentarioCar"/>
    <w:uiPriority w:val="99"/>
    <w:semiHidden/>
    <w:unhideWhenUsed/>
    <w:rsid w:val="0000235E"/>
    <w:rPr>
      <w:sz w:val="20"/>
      <w:szCs w:val="20"/>
    </w:rPr>
  </w:style>
  <w:style w:type="character" w:customStyle="1" w:styleId="TextocomentarioCar">
    <w:name w:val="Texto comentario Car"/>
    <w:link w:val="Textocomentario"/>
    <w:uiPriority w:val="99"/>
    <w:semiHidden/>
    <w:rsid w:val="0000235E"/>
    <w:rPr>
      <w:lang w:eastAsia="en-US"/>
    </w:rPr>
  </w:style>
  <w:style w:type="paragraph" w:styleId="Asuntodelcomentario">
    <w:name w:val="annotation subject"/>
    <w:basedOn w:val="Textocomentario"/>
    <w:next w:val="Textocomentario"/>
    <w:link w:val="AsuntodelcomentarioCar"/>
    <w:uiPriority w:val="99"/>
    <w:semiHidden/>
    <w:unhideWhenUsed/>
    <w:rsid w:val="0000235E"/>
    <w:rPr>
      <w:b/>
      <w:bCs/>
    </w:rPr>
  </w:style>
  <w:style w:type="character" w:customStyle="1" w:styleId="AsuntodelcomentarioCar">
    <w:name w:val="Asunto del comentario Car"/>
    <w:link w:val="Asuntodelcomentario"/>
    <w:uiPriority w:val="99"/>
    <w:semiHidden/>
    <w:rsid w:val="0000235E"/>
    <w:rPr>
      <w:b/>
      <w:bCs/>
      <w:lang w:eastAsia="en-US"/>
    </w:rPr>
  </w:style>
  <w:style w:type="character" w:customStyle="1" w:styleId="apple-converted-space">
    <w:name w:val="apple-converted-space"/>
    <w:rsid w:val="00F97AEE"/>
  </w:style>
  <w:style w:type="character" w:customStyle="1" w:styleId="Ttulo3Car">
    <w:name w:val="Título 3 Car"/>
    <w:link w:val="Ttulo3"/>
    <w:uiPriority w:val="9"/>
    <w:rsid w:val="00580476"/>
    <w:rPr>
      <w:rFonts w:ascii="Times New Roman" w:eastAsia="Times New Roman" w:hAnsi="Times New Roman"/>
      <w:b/>
      <w:bCs/>
      <w:sz w:val="27"/>
      <w:szCs w:val="27"/>
    </w:rPr>
  </w:style>
  <w:style w:type="character" w:customStyle="1" w:styleId="Ttulo2Car">
    <w:name w:val="Título 2 Car"/>
    <w:link w:val="Ttulo2"/>
    <w:uiPriority w:val="9"/>
    <w:semiHidden/>
    <w:rsid w:val="005E140B"/>
    <w:rPr>
      <w:rFonts w:ascii="Cambria" w:eastAsia="Times New Roman" w:hAnsi="Cambria" w:cs="Times New Roman"/>
      <w:b/>
      <w:bCs/>
      <w:i/>
      <w:iCs/>
      <w:sz w:val="28"/>
      <w:szCs w:val="28"/>
      <w:lang w:val="es-CO" w:eastAsia="en-US"/>
    </w:rPr>
  </w:style>
  <w:style w:type="table" w:styleId="Sombreadomedio2-nfasis3">
    <w:name w:val="Medium Shading 2 Accent 3"/>
    <w:basedOn w:val="Tablanormal"/>
    <w:uiPriority w:val="64"/>
    <w:rsid w:val="007C07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staclara-nfasis3">
    <w:name w:val="Light List Accent 3"/>
    <w:basedOn w:val="Tablanormal"/>
    <w:uiPriority w:val="61"/>
    <w:rsid w:val="00DF7EDA"/>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laconcuadrcula">
    <w:name w:val="Table Grid"/>
    <w:basedOn w:val="Tablanormal"/>
    <w:uiPriority w:val="59"/>
    <w:rsid w:val="00171B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aclara-nfasis11">
    <w:name w:val="Lista clara - Énfasis 11"/>
    <w:basedOn w:val="Tablanormal"/>
    <w:uiPriority w:val="61"/>
    <w:rsid w:val="00D6786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extonotapie">
    <w:name w:val="footnote text"/>
    <w:basedOn w:val="Normal"/>
    <w:link w:val="TextonotapieCar"/>
    <w:uiPriority w:val="99"/>
    <w:semiHidden/>
    <w:unhideWhenUsed/>
    <w:rsid w:val="004C4723"/>
    <w:rPr>
      <w:sz w:val="20"/>
      <w:szCs w:val="20"/>
    </w:rPr>
  </w:style>
  <w:style w:type="character" w:customStyle="1" w:styleId="TextonotapieCar">
    <w:name w:val="Texto nota pie Car"/>
    <w:link w:val="Textonotapie"/>
    <w:uiPriority w:val="99"/>
    <w:semiHidden/>
    <w:rsid w:val="004C4723"/>
    <w:rPr>
      <w:lang w:eastAsia="en-US"/>
    </w:rPr>
  </w:style>
  <w:style w:type="character" w:styleId="Refdenotaalpie">
    <w:name w:val="footnote reference"/>
    <w:uiPriority w:val="99"/>
    <w:semiHidden/>
    <w:unhideWhenUsed/>
    <w:rsid w:val="004C4723"/>
    <w:rPr>
      <w:vertAlign w:val="superscript"/>
    </w:rPr>
  </w:style>
  <w:style w:type="paragraph" w:styleId="Revisin">
    <w:name w:val="Revision"/>
    <w:hidden/>
    <w:uiPriority w:val="99"/>
    <w:semiHidden/>
    <w:rsid w:val="00EB020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5110">
      <w:bodyDiv w:val="1"/>
      <w:marLeft w:val="0"/>
      <w:marRight w:val="0"/>
      <w:marTop w:val="0"/>
      <w:marBottom w:val="0"/>
      <w:divBdr>
        <w:top w:val="none" w:sz="0" w:space="0" w:color="auto"/>
        <w:left w:val="none" w:sz="0" w:space="0" w:color="auto"/>
        <w:bottom w:val="none" w:sz="0" w:space="0" w:color="auto"/>
        <w:right w:val="none" w:sz="0" w:space="0" w:color="auto"/>
      </w:divBdr>
    </w:div>
    <w:div w:id="31808775">
      <w:bodyDiv w:val="1"/>
      <w:marLeft w:val="0"/>
      <w:marRight w:val="0"/>
      <w:marTop w:val="0"/>
      <w:marBottom w:val="0"/>
      <w:divBdr>
        <w:top w:val="none" w:sz="0" w:space="0" w:color="auto"/>
        <w:left w:val="none" w:sz="0" w:space="0" w:color="auto"/>
        <w:bottom w:val="none" w:sz="0" w:space="0" w:color="auto"/>
        <w:right w:val="none" w:sz="0" w:space="0" w:color="auto"/>
      </w:divBdr>
    </w:div>
    <w:div w:id="33359291">
      <w:bodyDiv w:val="1"/>
      <w:marLeft w:val="0"/>
      <w:marRight w:val="0"/>
      <w:marTop w:val="0"/>
      <w:marBottom w:val="0"/>
      <w:divBdr>
        <w:top w:val="none" w:sz="0" w:space="0" w:color="auto"/>
        <w:left w:val="none" w:sz="0" w:space="0" w:color="auto"/>
        <w:bottom w:val="none" w:sz="0" w:space="0" w:color="auto"/>
        <w:right w:val="none" w:sz="0" w:space="0" w:color="auto"/>
      </w:divBdr>
    </w:div>
    <w:div w:id="34887601">
      <w:bodyDiv w:val="1"/>
      <w:marLeft w:val="0"/>
      <w:marRight w:val="0"/>
      <w:marTop w:val="0"/>
      <w:marBottom w:val="0"/>
      <w:divBdr>
        <w:top w:val="none" w:sz="0" w:space="0" w:color="auto"/>
        <w:left w:val="none" w:sz="0" w:space="0" w:color="auto"/>
        <w:bottom w:val="none" w:sz="0" w:space="0" w:color="auto"/>
        <w:right w:val="none" w:sz="0" w:space="0" w:color="auto"/>
      </w:divBdr>
    </w:div>
    <w:div w:id="35592467">
      <w:bodyDiv w:val="1"/>
      <w:marLeft w:val="0"/>
      <w:marRight w:val="0"/>
      <w:marTop w:val="0"/>
      <w:marBottom w:val="0"/>
      <w:divBdr>
        <w:top w:val="none" w:sz="0" w:space="0" w:color="auto"/>
        <w:left w:val="none" w:sz="0" w:space="0" w:color="auto"/>
        <w:bottom w:val="none" w:sz="0" w:space="0" w:color="auto"/>
        <w:right w:val="none" w:sz="0" w:space="0" w:color="auto"/>
      </w:divBdr>
    </w:div>
    <w:div w:id="57872125">
      <w:bodyDiv w:val="1"/>
      <w:marLeft w:val="0"/>
      <w:marRight w:val="0"/>
      <w:marTop w:val="0"/>
      <w:marBottom w:val="0"/>
      <w:divBdr>
        <w:top w:val="none" w:sz="0" w:space="0" w:color="auto"/>
        <w:left w:val="none" w:sz="0" w:space="0" w:color="auto"/>
        <w:bottom w:val="none" w:sz="0" w:space="0" w:color="auto"/>
        <w:right w:val="none" w:sz="0" w:space="0" w:color="auto"/>
      </w:divBdr>
    </w:div>
    <w:div w:id="82580313">
      <w:bodyDiv w:val="1"/>
      <w:marLeft w:val="0"/>
      <w:marRight w:val="0"/>
      <w:marTop w:val="56"/>
      <w:marBottom w:val="0"/>
      <w:divBdr>
        <w:top w:val="none" w:sz="0" w:space="0" w:color="auto"/>
        <w:left w:val="none" w:sz="0" w:space="0" w:color="auto"/>
        <w:bottom w:val="none" w:sz="0" w:space="0" w:color="auto"/>
        <w:right w:val="none" w:sz="0" w:space="0" w:color="auto"/>
      </w:divBdr>
      <w:divsChild>
        <w:div w:id="403069571">
          <w:marLeft w:val="0"/>
          <w:marRight w:val="0"/>
          <w:marTop w:val="0"/>
          <w:marBottom w:val="0"/>
          <w:divBdr>
            <w:top w:val="none" w:sz="0" w:space="0" w:color="auto"/>
            <w:left w:val="none" w:sz="0" w:space="0" w:color="auto"/>
            <w:bottom w:val="none" w:sz="0" w:space="0" w:color="auto"/>
            <w:right w:val="none" w:sz="0" w:space="0" w:color="auto"/>
          </w:divBdr>
          <w:divsChild>
            <w:div w:id="24989782">
              <w:marLeft w:val="0"/>
              <w:marRight w:val="0"/>
              <w:marTop w:val="0"/>
              <w:marBottom w:val="0"/>
              <w:divBdr>
                <w:top w:val="none" w:sz="0" w:space="0" w:color="auto"/>
                <w:left w:val="none" w:sz="0" w:space="0" w:color="auto"/>
                <w:bottom w:val="none" w:sz="0" w:space="0" w:color="auto"/>
                <w:right w:val="none" w:sz="0" w:space="0" w:color="auto"/>
              </w:divBdr>
              <w:divsChild>
                <w:div w:id="1469200271">
                  <w:marLeft w:val="0"/>
                  <w:marRight w:val="0"/>
                  <w:marTop w:val="0"/>
                  <w:marBottom w:val="0"/>
                  <w:divBdr>
                    <w:top w:val="none" w:sz="0" w:space="0" w:color="auto"/>
                    <w:left w:val="none" w:sz="0" w:space="0" w:color="auto"/>
                    <w:bottom w:val="none" w:sz="0" w:space="0" w:color="auto"/>
                    <w:right w:val="none" w:sz="0" w:space="0" w:color="auto"/>
                  </w:divBdr>
                  <w:divsChild>
                    <w:div w:id="380982403">
                      <w:marLeft w:val="0"/>
                      <w:marRight w:val="0"/>
                      <w:marTop w:val="0"/>
                      <w:marBottom w:val="0"/>
                      <w:divBdr>
                        <w:top w:val="none" w:sz="0" w:space="0" w:color="auto"/>
                        <w:left w:val="none" w:sz="0" w:space="0" w:color="auto"/>
                        <w:bottom w:val="none" w:sz="0" w:space="0" w:color="auto"/>
                        <w:right w:val="none" w:sz="0" w:space="0" w:color="auto"/>
                      </w:divBdr>
                      <w:divsChild>
                        <w:div w:id="424881492">
                          <w:marLeft w:val="187"/>
                          <w:marRight w:val="0"/>
                          <w:marTop w:val="0"/>
                          <w:marBottom w:val="0"/>
                          <w:divBdr>
                            <w:top w:val="none" w:sz="0" w:space="0" w:color="auto"/>
                            <w:left w:val="none" w:sz="0" w:space="0" w:color="auto"/>
                            <w:bottom w:val="none" w:sz="0" w:space="0" w:color="auto"/>
                            <w:right w:val="none" w:sz="0" w:space="0" w:color="auto"/>
                          </w:divBdr>
                          <w:divsChild>
                            <w:div w:id="685864462">
                              <w:marLeft w:val="0"/>
                              <w:marRight w:val="0"/>
                              <w:marTop w:val="0"/>
                              <w:marBottom w:val="0"/>
                              <w:divBdr>
                                <w:top w:val="none" w:sz="0" w:space="0" w:color="auto"/>
                                <w:left w:val="none" w:sz="0" w:space="0" w:color="auto"/>
                                <w:bottom w:val="none" w:sz="0" w:space="0" w:color="auto"/>
                                <w:right w:val="none" w:sz="0" w:space="0" w:color="auto"/>
                              </w:divBdr>
                              <w:divsChild>
                                <w:div w:id="2119593662">
                                  <w:marLeft w:val="0"/>
                                  <w:marRight w:val="0"/>
                                  <w:marTop w:val="0"/>
                                  <w:marBottom w:val="0"/>
                                  <w:divBdr>
                                    <w:top w:val="none" w:sz="0" w:space="0" w:color="auto"/>
                                    <w:left w:val="none" w:sz="0" w:space="0" w:color="auto"/>
                                    <w:bottom w:val="none" w:sz="0" w:space="0" w:color="auto"/>
                                    <w:right w:val="none" w:sz="0" w:space="0" w:color="auto"/>
                                  </w:divBdr>
                                  <w:divsChild>
                                    <w:div w:id="43525763">
                                      <w:marLeft w:val="0"/>
                                      <w:marRight w:val="0"/>
                                      <w:marTop w:val="0"/>
                                      <w:marBottom w:val="0"/>
                                      <w:divBdr>
                                        <w:top w:val="none" w:sz="0" w:space="0" w:color="auto"/>
                                        <w:left w:val="none" w:sz="0" w:space="0" w:color="auto"/>
                                        <w:bottom w:val="none" w:sz="0" w:space="0" w:color="auto"/>
                                        <w:right w:val="none" w:sz="0" w:space="0" w:color="auto"/>
                                      </w:divBdr>
                                      <w:divsChild>
                                        <w:div w:id="296303583">
                                          <w:marLeft w:val="0"/>
                                          <w:marRight w:val="0"/>
                                          <w:marTop w:val="0"/>
                                          <w:marBottom w:val="0"/>
                                          <w:divBdr>
                                            <w:top w:val="none" w:sz="0" w:space="0" w:color="auto"/>
                                            <w:left w:val="none" w:sz="0" w:space="0" w:color="auto"/>
                                            <w:bottom w:val="none" w:sz="0" w:space="0" w:color="auto"/>
                                            <w:right w:val="none" w:sz="0" w:space="0" w:color="auto"/>
                                          </w:divBdr>
                                          <w:divsChild>
                                            <w:div w:id="1679504978">
                                              <w:marLeft w:val="0"/>
                                              <w:marRight w:val="0"/>
                                              <w:marTop w:val="0"/>
                                              <w:marBottom w:val="0"/>
                                              <w:divBdr>
                                                <w:top w:val="none" w:sz="0" w:space="0" w:color="auto"/>
                                                <w:left w:val="none" w:sz="0" w:space="0" w:color="auto"/>
                                                <w:bottom w:val="none" w:sz="0" w:space="0" w:color="auto"/>
                                                <w:right w:val="none" w:sz="0" w:space="0" w:color="auto"/>
                                              </w:divBdr>
                                              <w:divsChild>
                                                <w:div w:id="164592261">
                                                  <w:marLeft w:val="0"/>
                                                  <w:marRight w:val="0"/>
                                                  <w:marTop w:val="0"/>
                                                  <w:marBottom w:val="0"/>
                                                  <w:divBdr>
                                                    <w:top w:val="none" w:sz="0" w:space="0" w:color="auto"/>
                                                    <w:left w:val="none" w:sz="0" w:space="0" w:color="auto"/>
                                                    <w:bottom w:val="none" w:sz="0" w:space="0" w:color="auto"/>
                                                    <w:right w:val="none" w:sz="0" w:space="0" w:color="auto"/>
                                                  </w:divBdr>
                                                  <w:divsChild>
                                                    <w:div w:id="962006097">
                                                      <w:marLeft w:val="0"/>
                                                      <w:marRight w:val="0"/>
                                                      <w:marTop w:val="0"/>
                                                      <w:marBottom w:val="0"/>
                                                      <w:divBdr>
                                                        <w:top w:val="none" w:sz="0" w:space="0" w:color="auto"/>
                                                        <w:left w:val="none" w:sz="0" w:space="0" w:color="auto"/>
                                                        <w:bottom w:val="none" w:sz="0" w:space="0" w:color="auto"/>
                                                        <w:right w:val="none" w:sz="0" w:space="0" w:color="auto"/>
                                                      </w:divBdr>
                                                      <w:divsChild>
                                                        <w:div w:id="1928541109">
                                                          <w:marLeft w:val="0"/>
                                                          <w:marRight w:val="0"/>
                                                          <w:marTop w:val="0"/>
                                                          <w:marBottom w:val="0"/>
                                                          <w:divBdr>
                                                            <w:top w:val="none" w:sz="0" w:space="0" w:color="auto"/>
                                                            <w:left w:val="none" w:sz="0" w:space="0" w:color="auto"/>
                                                            <w:bottom w:val="none" w:sz="0" w:space="0" w:color="auto"/>
                                                            <w:right w:val="none" w:sz="0" w:space="0" w:color="auto"/>
                                                          </w:divBdr>
                                                          <w:divsChild>
                                                            <w:div w:id="9578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658204">
      <w:bodyDiv w:val="1"/>
      <w:marLeft w:val="0"/>
      <w:marRight w:val="0"/>
      <w:marTop w:val="0"/>
      <w:marBottom w:val="0"/>
      <w:divBdr>
        <w:top w:val="none" w:sz="0" w:space="0" w:color="auto"/>
        <w:left w:val="none" w:sz="0" w:space="0" w:color="auto"/>
        <w:bottom w:val="none" w:sz="0" w:space="0" w:color="auto"/>
        <w:right w:val="none" w:sz="0" w:space="0" w:color="auto"/>
      </w:divBdr>
    </w:div>
    <w:div w:id="174467890">
      <w:bodyDiv w:val="1"/>
      <w:marLeft w:val="0"/>
      <w:marRight w:val="0"/>
      <w:marTop w:val="0"/>
      <w:marBottom w:val="0"/>
      <w:divBdr>
        <w:top w:val="none" w:sz="0" w:space="0" w:color="auto"/>
        <w:left w:val="none" w:sz="0" w:space="0" w:color="auto"/>
        <w:bottom w:val="none" w:sz="0" w:space="0" w:color="auto"/>
        <w:right w:val="none" w:sz="0" w:space="0" w:color="auto"/>
      </w:divBdr>
    </w:div>
    <w:div w:id="273098124">
      <w:bodyDiv w:val="1"/>
      <w:marLeft w:val="0"/>
      <w:marRight w:val="0"/>
      <w:marTop w:val="0"/>
      <w:marBottom w:val="0"/>
      <w:divBdr>
        <w:top w:val="none" w:sz="0" w:space="0" w:color="auto"/>
        <w:left w:val="none" w:sz="0" w:space="0" w:color="auto"/>
        <w:bottom w:val="none" w:sz="0" w:space="0" w:color="auto"/>
        <w:right w:val="none" w:sz="0" w:space="0" w:color="auto"/>
      </w:divBdr>
    </w:div>
    <w:div w:id="420569016">
      <w:bodyDiv w:val="1"/>
      <w:marLeft w:val="0"/>
      <w:marRight w:val="0"/>
      <w:marTop w:val="0"/>
      <w:marBottom w:val="0"/>
      <w:divBdr>
        <w:top w:val="none" w:sz="0" w:space="0" w:color="auto"/>
        <w:left w:val="none" w:sz="0" w:space="0" w:color="auto"/>
        <w:bottom w:val="none" w:sz="0" w:space="0" w:color="auto"/>
        <w:right w:val="none" w:sz="0" w:space="0" w:color="auto"/>
      </w:divBdr>
    </w:div>
    <w:div w:id="493299483">
      <w:bodyDiv w:val="1"/>
      <w:marLeft w:val="0"/>
      <w:marRight w:val="0"/>
      <w:marTop w:val="0"/>
      <w:marBottom w:val="0"/>
      <w:divBdr>
        <w:top w:val="none" w:sz="0" w:space="0" w:color="auto"/>
        <w:left w:val="none" w:sz="0" w:space="0" w:color="auto"/>
        <w:bottom w:val="none" w:sz="0" w:space="0" w:color="auto"/>
        <w:right w:val="none" w:sz="0" w:space="0" w:color="auto"/>
      </w:divBdr>
    </w:div>
    <w:div w:id="552741195">
      <w:bodyDiv w:val="1"/>
      <w:marLeft w:val="0"/>
      <w:marRight w:val="0"/>
      <w:marTop w:val="0"/>
      <w:marBottom w:val="0"/>
      <w:divBdr>
        <w:top w:val="none" w:sz="0" w:space="0" w:color="auto"/>
        <w:left w:val="none" w:sz="0" w:space="0" w:color="auto"/>
        <w:bottom w:val="none" w:sz="0" w:space="0" w:color="auto"/>
        <w:right w:val="none" w:sz="0" w:space="0" w:color="auto"/>
      </w:divBdr>
    </w:div>
    <w:div w:id="588319898">
      <w:bodyDiv w:val="1"/>
      <w:marLeft w:val="0"/>
      <w:marRight w:val="0"/>
      <w:marTop w:val="0"/>
      <w:marBottom w:val="0"/>
      <w:divBdr>
        <w:top w:val="none" w:sz="0" w:space="0" w:color="auto"/>
        <w:left w:val="none" w:sz="0" w:space="0" w:color="auto"/>
        <w:bottom w:val="none" w:sz="0" w:space="0" w:color="auto"/>
        <w:right w:val="none" w:sz="0" w:space="0" w:color="auto"/>
      </w:divBdr>
    </w:div>
    <w:div w:id="641158111">
      <w:bodyDiv w:val="1"/>
      <w:marLeft w:val="0"/>
      <w:marRight w:val="0"/>
      <w:marTop w:val="0"/>
      <w:marBottom w:val="0"/>
      <w:divBdr>
        <w:top w:val="none" w:sz="0" w:space="0" w:color="auto"/>
        <w:left w:val="none" w:sz="0" w:space="0" w:color="auto"/>
        <w:bottom w:val="none" w:sz="0" w:space="0" w:color="auto"/>
        <w:right w:val="none" w:sz="0" w:space="0" w:color="auto"/>
      </w:divBdr>
    </w:div>
    <w:div w:id="708795503">
      <w:bodyDiv w:val="1"/>
      <w:marLeft w:val="0"/>
      <w:marRight w:val="0"/>
      <w:marTop w:val="0"/>
      <w:marBottom w:val="0"/>
      <w:divBdr>
        <w:top w:val="none" w:sz="0" w:space="0" w:color="auto"/>
        <w:left w:val="none" w:sz="0" w:space="0" w:color="auto"/>
        <w:bottom w:val="none" w:sz="0" w:space="0" w:color="auto"/>
        <w:right w:val="none" w:sz="0" w:space="0" w:color="auto"/>
      </w:divBdr>
    </w:div>
    <w:div w:id="750615958">
      <w:bodyDiv w:val="1"/>
      <w:marLeft w:val="0"/>
      <w:marRight w:val="0"/>
      <w:marTop w:val="0"/>
      <w:marBottom w:val="0"/>
      <w:divBdr>
        <w:top w:val="none" w:sz="0" w:space="0" w:color="auto"/>
        <w:left w:val="none" w:sz="0" w:space="0" w:color="auto"/>
        <w:bottom w:val="none" w:sz="0" w:space="0" w:color="auto"/>
        <w:right w:val="none" w:sz="0" w:space="0" w:color="auto"/>
      </w:divBdr>
    </w:div>
    <w:div w:id="940255914">
      <w:bodyDiv w:val="1"/>
      <w:marLeft w:val="0"/>
      <w:marRight w:val="0"/>
      <w:marTop w:val="0"/>
      <w:marBottom w:val="0"/>
      <w:divBdr>
        <w:top w:val="none" w:sz="0" w:space="0" w:color="auto"/>
        <w:left w:val="none" w:sz="0" w:space="0" w:color="auto"/>
        <w:bottom w:val="none" w:sz="0" w:space="0" w:color="auto"/>
        <w:right w:val="none" w:sz="0" w:space="0" w:color="auto"/>
      </w:divBdr>
      <w:divsChild>
        <w:div w:id="114254516">
          <w:marLeft w:val="0"/>
          <w:marRight w:val="0"/>
          <w:marTop w:val="0"/>
          <w:marBottom w:val="0"/>
          <w:divBdr>
            <w:top w:val="none" w:sz="0" w:space="0" w:color="auto"/>
            <w:left w:val="none" w:sz="0" w:space="0" w:color="auto"/>
            <w:bottom w:val="none" w:sz="0" w:space="0" w:color="auto"/>
            <w:right w:val="none" w:sz="0" w:space="0" w:color="auto"/>
          </w:divBdr>
          <w:divsChild>
            <w:div w:id="1588462332">
              <w:marLeft w:val="0"/>
              <w:marRight w:val="0"/>
              <w:marTop w:val="0"/>
              <w:marBottom w:val="0"/>
              <w:divBdr>
                <w:top w:val="none" w:sz="0" w:space="0" w:color="auto"/>
                <w:left w:val="none" w:sz="0" w:space="0" w:color="auto"/>
                <w:bottom w:val="none" w:sz="0" w:space="0" w:color="auto"/>
                <w:right w:val="none" w:sz="0" w:space="0" w:color="auto"/>
              </w:divBdr>
              <w:divsChild>
                <w:div w:id="182326035">
                  <w:marLeft w:val="0"/>
                  <w:marRight w:val="0"/>
                  <w:marTop w:val="0"/>
                  <w:marBottom w:val="0"/>
                  <w:divBdr>
                    <w:top w:val="none" w:sz="0" w:space="0" w:color="auto"/>
                    <w:left w:val="none" w:sz="0" w:space="0" w:color="auto"/>
                    <w:bottom w:val="none" w:sz="0" w:space="0" w:color="auto"/>
                    <w:right w:val="none" w:sz="0" w:space="0" w:color="auto"/>
                  </w:divBdr>
                  <w:divsChild>
                    <w:div w:id="179205355">
                      <w:marLeft w:val="0"/>
                      <w:marRight w:val="0"/>
                      <w:marTop w:val="0"/>
                      <w:marBottom w:val="0"/>
                      <w:divBdr>
                        <w:top w:val="none" w:sz="0" w:space="0" w:color="auto"/>
                        <w:left w:val="none" w:sz="0" w:space="0" w:color="auto"/>
                        <w:bottom w:val="none" w:sz="0" w:space="0" w:color="auto"/>
                        <w:right w:val="none" w:sz="0" w:space="0" w:color="auto"/>
                      </w:divBdr>
                      <w:divsChild>
                        <w:div w:id="1446194643">
                          <w:marLeft w:val="0"/>
                          <w:marRight w:val="0"/>
                          <w:marTop w:val="0"/>
                          <w:marBottom w:val="0"/>
                          <w:divBdr>
                            <w:top w:val="none" w:sz="0" w:space="0" w:color="auto"/>
                            <w:left w:val="none" w:sz="0" w:space="0" w:color="auto"/>
                            <w:bottom w:val="none" w:sz="0" w:space="0" w:color="auto"/>
                            <w:right w:val="none" w:sz="0" w:space="0" w:color="auto"/>
                          </w:divBdr>
                          <w:divsChild>
                            <w:div w:id="267203476">
                              <w:marLeft w:val="0"/>
                              <w:marRight w:val="0"/>
                              <w:marTop w:val="0"/>
                              <w:marBottom w:val="0"/>
                              <w:divBdr>
                                <w:top w:val="none" w:sz="0" w:space="0" w:color="auto"/>
                                <w:left w:val="none" w:sz="0" w:space="0" w:color="auto"/>
                                <w:bottom w:val="none" w:sz="0" w:space="0" w:color="auto"/>
                                <w:right w:val="none" w:sz="0" w:space="0" w:color="auto"/>
                              </w:divBdr>
                              <w:divsChild>
                                <w:div w:id="786000650">
                                  <w:marLeft w:val="0"/>
                                  <w:marRight w:val="0"/>
                                  <w:marTop w:val="0"/>
                                  <w:marBottom w:val="0"/>
                                  <w:divBdr>
                                    <w:top w:val="none" w:sz="0" w:space="0" w:color="auto"/>
                                    <w:left w:val="none" w:sz="0" w:space="0" w:color="auto"/>
                                    <w:bottom w:val="none" w:sz="0" w:space="0" w:color="auto"/>
                                    <w:right w:val="none" w:sz="0" w:space="0" w:color="auto"/>
                                  </w:divBdr>
                                  <w:divsChild>
                                    <w:div w:id="63141107">
                                      <w:marLeft w:val="0"/>
                                      <w:marRight w:val="0"/>
                                      <w:marTop w:val="0"/>
                                      <w:marBottom w:val="0"/>
                                      <w:divBdr>
                                        <w:top w:val="none" w:sz="0" w:space="0" w:color="auto"/>
                                        <w:left w:val="none" w:sz="0" w:space="0" w:color="auto"/>
                                        <w:bottom w:val="none" w:sz="0" w:space="0" w:color="auto"/>
                                        <w:right w:val="none" w:sz="0" w:space="0" w:color="auto"/>
                                      </w:divBdr>
                                      <w:divsChild>
                                        <w:div w:id="641230281">
                                          <w:marLeft w:val="0"/>
                                          <w:marRight w:val="0"/>
                                          <w:marTop w:val="0"/>
                                          <w:marBottom w:val="0"/>
                                          <w:divBdr>
                                            <w:top w:val="none" w:sz="0" w:space="0" w:color="auto"/>
                                            <w:left w:val="none" w:sz="0" w:space="0" w:color="auto"/>
                                            <w:bottom w:val="none" w:sz="0" w:space="0" w:color="auto"/>
                                            <w:right w:val="none" w:sz="0" w:space="0" w:color="auto"/>
                                          </w:divBdr>
                                          <w:divsChild>
                                            <w:div w:id="1229459244">
                                              <w:marLeft w:val="150"/>
                                              <w:marRight w:val="150"/>
                                              <w:marTop w:val="150"/>
                                              <w:marBottom w:val="300"/>
                                              <w:divBdr>
                                                <w:top w:val="none" w:sz="0" w:space="0" w:color="auto"/>
                                                <w:left w:val="none" w:sz="0" w:space="0" w:color="auto"/>
                                                <w:bottom w:val="none" w:sz="0" w:space="0" w:color="auto"/>
                                                <w:right w:val="none" w:sz="0" w:space="0" w:color="auto"/>
                                              </w:divBdr>
                                              <w:divsChild>
                                                <w:div w:id="834035424">
                                                  <w:marLeft w:val="0"/>
                                                  <w:marRight w:val="0"/>
                                                  <w:marTop w:val="0"/>
                                                  <w:marBottom w:val="0"/>
                                                  <w:divBdr>
                                                    <w:top w:val="none" w:sz="0" w:space="0" w:color="auto"/>
                                                    <w:left w:val="none" w:sz="0" w:space="0" w:color="auto"/>
                                                    <w:bottom w:val="none" w:sz="0" w:space="0" w:color="auto"/>
                                                    <w:right w:val="none" w:sz="0" w:space="0" w:color="auto"/>
                                                  </w:divBdr>
                                                  <w:divsChild>
                                                    <w:div w:id="2116749864">
                                                      <w:marLeft w:val="0"/>
                                                      <w:marRight w:val="0"/>
                                                      <w:marTop w:val="0"/>
                                                      <w:marBottom w:val="0"/>
                                                      <w:divBdr>
                                                        <w:top w:val="none" w:sz="0" w:space="0" w:color="auto"/>
                                                        <w:left w:val="none" w:sz="0" w:space="0" w:color="auto"/>
                                                        <w:bottom w:val="none" w:sz="0" w:space="0" w:color="auto"/>
                                                        <w:right w:val="none" w:sz="0" w:space="0" w:color="auto"/>
                                                      </w:divBdr>
                                                      <w:divsChild>
                                                        <w:div w:id="1787196300">
                                                          <w:marLeft w:val="0"/>
                                                          <w:marRight w:val="0"/>
                                                          <w:marTop w:val="0"/>
                                                          <w:marBottom w:val="0"/>
                                                          <w:divBdr>
                                                            <w:top w:val="none" w:sz="0" w:space="0" w:color="auto"/>
                                                            <w:left w:val="none" w:sz="0" w:space="0" w:color="auto"/>
                                                            <w:bottom w:val="none" w:sz="0" w:space="0" w:color="auto"/>
                                                            <w:right w:val="none" w:sz="0" w:space="0" w:color="auto"/>
                                                          </w:divBdr>
                                                          <w:divsChild>
                                                            <w:div w:id="870191425">
                                                              <w:marLeft w:val="0"/>
                                                              <w:marRight w:val="0"/>
                                                              <w:marTop w:val="0"/>
                                                              <w:marBottom w:val="0"/>
                                                              <w:divBdr>
                                                                <w:top w:val="none" w:sz="0" w:space="0" w:color="auto"/>
                                                                <w:left w:val="none" w:sz="0" w:space="0" w:color="auto"/>
                                                                <w:bottom w:val="none" w:sz="0" w:space="0" w:color="auto"/>
                                                                <w:right w:val="none" w:sz="0" w:space="0" w:color="auto"/>
                                                              </w:divBdr>
                                                            </w:div>
                                                            <w:div w:id="96981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336422">
      <w:bodyDiv w:val="1"/>
      <w:marLeft w:val="0"/>
      <w:marRight w:val="0"/>
      <w:marTop w:val="0"/>
      <w:marBottom w:val="0"/>
      <w:divBdr>
        <w:top w:val="none" w:sz="0" w:space="0" w:color="auto"/>
        <w:left w:val="none" w:sz="0" w:space="0" w:color="auto"/>
        <w:bottom w:val="none" w:sz="0" w:space="0" w:color="auto"/>
        <w:right w:val="none" w:sz="0" w:space="0" w:color="auto"/>
      </w:divBdr>
    </w:div>
    <w:div w:id="1175147615">
      <w:bodyDiv w:val="1"/>
      <w:marLeft w:val="0"/>
      <w:marRight w:val="0"/>
      <w:marTop w:val="0"/>
      <w:marBottom w:val="0"/>
      <w:divBdr>
        <w:top w:val="none" w:sz="0" w:space="0" w:color="auto"/>
        <w:left w:val="none" w:sz="0" w:space="0" w:color="auto"/>
        <w:bottom w:val="none" w:sz="0" w:space="0" w:color="auto"/>
        <w:right w:val="none" w:sz="0" w:space="0" w:color="auto"/>
      </w:divBdr>
    </w:div>
    <w:div w:id="1207570577">
      <w:bodyDiv w:val="1"/>
      <w:marLeft w:val="0"/>
      <w:marRight w:val="0"/>
      <w:marTop w:val="0"/>
      <w:marBottom w:val="0"/>
      <w:divBdr>
        <w:top w:val="none" w:sz="0" w:space="0" w:color="auto"/>
        <w:left w:val="none" w:sz="0" w:space="0" w:color="auto"/>
        <w:bottom w:val="none" w:sz="0" w:space="0" w:color="auto"/>
        <w:right w:val="none" w:sz="0" w:space="0" w:color="auto"/>
      </w:divBdr>
    </w:div>
    <w:div w:id="1237935710">
      <w:bodyDiv w:val="1"/>
      <w:marLeft w:val="0"/>
      <w:marRight w:val="0"/>
      <w:marTop w:val="0"/>
      <w:marBottom w:val="0"/>
      <w:divBdr>
        <w:top w:val="none" w:sz="0" w:space="0" w:color="auto"/>
        <w:left w:val="none" w:sz="0" w:space="0" w:color="auto"/>
        <w:bottom w:val="none" w:sz="0" w:space="0" w:color="auto"/>
        <w:right w:val="none" w:sz="0" w:space="0" w:color="auto"/>
      </w:divBdr>
    </w:div>
    <w:div w:id="1240991167">
      <w:bodyDiv w:val="1"/>
      <w:marLeft w:val="0"/>
      <w:marRight w:val="0"/>
      <w:marTop w:val="0"/>
      <w:marBottom w:val="0"/>
      <w:divBdr>
        <w:top w:val="none" w:sz="0" w:space="0" w:color="auto"/>
        <w:left w:val="none" w:sz="0" w:space="0" w:color="auto"/>
        <w:bottom w:val="none" w:sz="0" w:space="0" w:color="auto"/>
        <w:right w:val="none" w:sz="0" w:space="0" w:color="auto"/>
      </w:divBdr>
    </w:div>
    <w:div w:id="1288852505">
      <w:bodyDiv w:val="1"/>
      <w:marLeft w:val="0"/>
      <w:marRight w:val="0"/>
      <w:marTop w:val="0"/>
      <w:marBottom w:val="0"/>
      <w:divBdr>
        <w:top w:val="none" w:sz="0" w:space="0" w:color="auto"/>
        <w:left w:val="none" w:sz="0" w:space="0" w:color="auto"/>
        <w:bottom w:val="none" w:sz="0" w:space="0" w:color="auto"/>
        <w:right w:val="none" w:sz="0" w:space="0" w:color="auto"/>
      </w:divBdr>
    </w:div>
    <w:div w:id="1362586124">
      <w:bodyDiv w:val="1"/>
      <w:marLeft w:val="0"/>
      <w:marRight w:val="0"/>
      <w:marTop w:val="0"/>
      <w:marBottom w:val="0"/>
      <w:divBdr>
        <w:top w:val="none" w:sz="0" w:space="0" w:color="auto"/>
        <w:left w:val="none" w:sz="0" w:space="0" w:color="auto"/>
        <w:bottom w:val="none" w:sz="0" w:space="0" w:color="auto"/>
        <w:right w:val="none" w:sz="0" w:space="0" w:color="auto"/>
      </w:divBdr>
    </w:div>
    <w:div w:id="1416200096">
      <w:bodyDiv w:val="1"/>
      <w:marLeft w:val="0"/>
      <w:marRight w:val="0"/>
      <w:marTop w:val="0"/>
      <w:marBottom w:val="0"/>
      <w:divBdr>
        <w:top w:val="none" w:sz="0" w:space="0" w:color="auto"/>
        <w:left w:val="none" w:sz="0" w:space="0" w:color="auto"/>
        <w:bottom w:val="none" w:sz="0" w:space="0" w:color="auto"/>
        <w:right w:val="none" w:sz="0" w:space="0" w:color="auto"/>
      </w:divBdr>
    </w:div>
    <w:div w:id="1435973956">
      <w:bodyDiv w:val="1"/>
      <w:marLeft w:val="0"/>
      <w:marRight w:val="0"/>
      <w:marTop w:val="0"/>
      <w:marBottom w:val="0"/>
      <w:divBdr>
        <w:top w:val="none" w:sz="0" w:space="0" w:color="auto"/>
        <w:left w:val="none" w:sz="0" w:space="0" w:color="auto"/>
        <w:bottom w:val="none" w:sz="0" w:space="0" w:color="auto"/>
        <w:right w:val="none" w:sz="0" w:space="0" w:color="auto"/>
      </w:divBdr>
    </w:div>
    <w:div w:id="1470591001">
      <w:bodyDiv w:val="1"/>
      <w:marLeft w:val="0"/>
      <w:marRight w:val="0"/>
      <w:marTop w:val="0"/>
      <w:marBottom w:val="0"/>
      <w:divBdr>
        <w:top w:val="none" w:sz="0" w:space="0" w:color="auto"/>
        <w:left w:val="none" w:sz="0" w:space="0" w:color="auto"/>
        <w:bottom w:val="none" w:sz="0" w:space="0" w:color="auto"/>
        <w:right w:val="none" w:sz="0" w:space="0" w:color="auto"/>
      </w:divBdr>
    </w:div>
    <w:div w:id="1505969824">
      <w:bodyDiv w:val="1"/>
      <w:marLeft w:val="0"/>
      <w:marRight w:val="0"/>
      <w:marTop w:val="0"/>
      <w:marBottom w:val="0"/>
      <w:divBdr>
        <w:top w:val="none" w:sz="0" w:space="0" w:color="auto"/>
        <w:left w:val="none" w:sz="0" w:space="0" w:color="auto"/>
        <w:bottom w:val="none" w:sz="0" w:space="0" w:color="auto"/>
        <w:right w:val="none" w:sz="0" w:space="0" w:color="auto"/>
      </w:divBdr>
    </w:div>
    <w:div w:id="1746605313">
      <w:bodyDiv w:val="1"/>
      <w:marLeft w:val="0"/>
      <w:marRight w:val="0"/>
      <w:marTop w:val="0"/>
      <w:marBottom w:val="0"/>
      <w:divBdr>
        <w:top w:val="none" w:sz="0" w:space="0" w:color="auto"/>
        <w:left w:val="none" w:sz="0" w:space="0" w:color="auto"/>
        <w:bottom w:val="none" w:sz="0" w:space="0" w:color="auto"/>
        <w:right w:val="none" w:sz="0" w:space="0" w:color="auto"/>
      </w:divBdr>
    </w:div>
    <w:div w:id="1830444239">
      <w:bodyDiv w:val="1"/>
      <w:marLeft w:val="0"/>
      <w:marRight w:val="0"/>
      <w:marTop w:val="0"/>
      <w:marBottom w:val="0"/>
      <w:divBdr>
        <w:top w:val="none" w:sz="0" w:space="0" w:color="auto"/>
        <w:left w:val="none" w:sz="0" w:space="0" w:color="auto"/>
        <w:bottom w:val="none" w:sz="0" w:space="0" w:color="auto"/>
        <w:right w:val="none" w:sz="0" w:space="0" w:color="auto"/>
      </w:divBdr>
    </w:div>
    <w:div w:id="1990553167">
      <w:bodyDiv w:val="1"/>
      <w:marLeft w:val="0"/>
      <w:marRight w:val="0"/>
      <w:marTop w:val="0"/>
      <w:marBottom w:val="0"/>
      <w:divBdr>
        <w:top w:val="none" w:sz="0" w:space="0" w:color="auto"/>
        <w:left w:val="none" w:sz="0" w:space="0" w:color="auto"/>
        <w:bottom w:val="none" w:sz="0" w:space="0" w:color="auto"/>
        <w:right w:val="none" w:sz="0" w:space="0" w:color="auto"/>
      </w:divBdr>
    </w:div>
    <w:div w:id="1997371008">
      <w:bodyDiv w:val="1"/>
      <w:marLeft w:val="0"/>
      <w:marRight w:val="0"/>
      <w:marTop w:val="0"/>
      <w:marBottom w:val="0"/>
      <w:divBdr>
        <w:top w:val="none" w:sz="0" w:space="0" w:color="auto"/>
        <w:left w:val="none" w:sz="0" w:space="0" w:color="auto"/>
        <w:bottom w:val="none" w:sz="0" w:space="0" w:color="auto"/>
        <w:right w:val="none" w:sz="0" w:space="0" w:color="auto"/>
      </w:divBdr>
    </w:div>
    <w:div w:id="204317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lcadena\Escritorio\iNVESTIGACION\Riesgo\resulados_descriptiv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0"/>
    <c:plotArea>
      <c:layout>
        <c:manualLayout>
          <c:layoutTarget val="inner"/>
          <c:xMode val="edge"/>
          <c:yMode val="edge"/>
          <c:x val="0.15032195975503071"/>
          <c:y val="5.1400554097404488E-2"/>
          <c:w val="0.787929352580929"/>
          <c:h val="0.79822506561679785"/>
        </c:manualLayout>
      </c:layout>
      <c:barChart>
        <c:barDir val="col"/>
        <c:grouping val="stacked"/>
        <c:varyColors val="0"/>
        <c:ser>
          <c:idx val="0"/>
          <c:order val="0"/>
          <c:tx>
            <c:v>Uno</c:v>
          </c:tx>
          <c:invertIfNegative val="0"/>
          <c:cat>
            <c:strRef>
              <c:f>Hoja1!$B$20:$D$20</c:f>
              <c:strCache>
                <c:ptCount val="3"/>
                <c:pt idx="0">
                  <c:v>Básicas</c:v>
                </c:pt>
                <c:pt idx="1">
                  <c:v>Médica</c:v>
                </c:pt>
                <c:pt idx="2">
                  <c:v>Quirúrgica</c:v>
                </c:pt>
              </c:strCache>
            </c:strRef>
          </c:cat>
          <c:val>
            <c:numRef>
              <c:f>Hoja1!$B$21:$D$21</c:f>
              <c:numCache>
                <c:formatCode>General</c:formatCode>
                <c:ptCount val="3"/>
                <c:pt idx="0">
                  <c:v>3.0150753768844223</c:v>
                </c:pt>
                <c:pt idx="1">
                  <c:v>2.4193548387096775</c:v>
                </c:pt>
                <c:pt idx="2">
                  <c:v>8.9108910891089206</c:v>
                </c:pt>
              </c:numCache>
            </c:numRef>
          </c:val>
        </c:ser>
        <c:ser>
          <c:idx val="1"/>
          <c:order val="1"/>
          <c:tx>
            <c:v>Dos</c:v>
          </c:tx>
          <c:invertIfNegative val="0"/>
          <c:cat>
            <c:strRef>
              <c:f>Hoja1!$B$20:$D$20</c:f>
              <c:strCache>
                <c:ptCount val="3"/>
                <c:pt idx="0">
                  <c:v>Básicas</c:v>
                </c:pt>
                <c:pt idx="1">
                  <c:v>Médica</c:v>
                </c:pt>
                <c:pt idx="2">
                  <c:v>Quirúrgica</c:v>
                </c:pt>
              </c:strCache>
            </c:strRef>
          </c:cat>
          <c:val>
            <c:numRef>
              <c:f>Hoja1!$B$22:$D$22</c:f>
              <c:numCache>
                <c:formatCode>General</c:formatCode>
                <c:ptCount val="3"/>
                <c:pt idx="0">
                  <c:v>1.5075376884422098</c:v>
                </c:pt>
                <c:pt idx="1">
                  <c:v>0.80645161290322664</c:v>
                </c:pt>
                <c:pt idx="2">
                  <c:v>0</c:v>
                </c:pt>
              </c:numCache>
            </c:numRef>
          </c:val>
        </c:ser>
        <c:ser>
          <c:idx val="2"/>
          <c:order val="2"/>
          <c:tx>
            <c:v>Tres</c:v>
          </c:tx>
          <c:invertIfNegative val="0"/>
          <c:cat>
            <c:strRef>
              <c:f>Hoja1!$B$20:$D$20</c:f>
              <c:strCache>
                <c:ptCount val="3"/>
                <c:pt idx="0">
                  <c:v>Básicas</c:v>
                </c:pt>
                <c:pt idx="1">
                  <c:v>Médica</c:v>
                </c:pt>
                <c:pt idx="2">
                  <c:v>Quirúrgica</c:v>
                </c:pt>
              </c:strCache>
            </c:strRef>
          </c:cat>
          <c:val>
            <c:numRef>
              <c:f>Hoja1!$B$23:$D$23</c:f>
              <c:numCache>
                <c:formatCode>General</c:formatCode>
                <c:ptCount val="3"/>
                <c:pt idx="0">
                  <c:v>0</c:v>
                </c:pt>
                <c:pt idx="1">
                  <c:v>0.80645161290322664</c:v>
                </c:pt>
                <c:pt idx="2">
                  <c:v>0</c:v>
                </c:pt>
              </c:numCache>
            </c:numRef>
          </c:val>
        </c:ser>
        <c:dLbls>
          <c:showLegendKey val="0"/>
          <c:showVal val="0"/>
          <c:showCatName val="0"/>
          <c:showSerName val="0"/>
          <c:showPercent val="0"/>
          <c:showBubbleSize val="0"/>
        </c:dLbls>
        <c:gapWidth val="150"/>
        <c:overlap val="100"/>
        <c:axId val="66148992"/>
        <c:axId val="73889664"/>
      </c:barChart>
      <c:catAx>
        <c:axId val="66148992"/>
        <c:scaling>
          <c:orientation val="minMax"/>
        </c:scaling>
        <c:delete val="0"/>
        <c:axPos val="b"/>
        <c:majorTickMark val="out"/>
        <c:minorTickMark val="none"/>
        <c:tickLblPos val="nextTo"/>
        <c:crossAx val="73889664"/>
        <c:crosses val="autoZero"/>
        <c:auto val="1"/>
        <c:lblAlgn val="ctr"/>
        <c:lblOffset val="100"/>
        <c:noMultiLvlLbl val="0"/>
      </c:catAx>
      <c:valAx>
        <c:axId val="73889664"/>
        <c:scaling>
          <c:orientation val="minMax"/>
        </c:scaling>
        <c:delete val="0"/>
        <c:axPos val="l"/>
        <c:majorGridlines/>
        <c:title>
          <c:tx>
            <c:rich>
              <a:bodyPr rot="-5400000" vert="horz"/>
              <a:lstStyle/>
              <a:p>
                <a:pPr>
                  <a:defRPr/>
                </a:pPr>
                <a:r>
                  <a:rPr lang="en-US"/>
                  <a:t>Prevalencia (%)</a:t>
                </a:r>
              </a:p>
            </c:rich>
          </c:tx>
          <c:overlay val="0"/>
        </c:title>
        <c:numFmt formatCode="#,##0.0" sourceLinked="0"/>
        <c:majorTickMark val="out"/>
        <c:minorTickMark val="none"/>
        <c:tickLblPos val="nextTo"/>
        <c:crossAx val="66148992"/>
        <c:crosses val="autoZero"/>
        <c:crossBetween val="between"/>
      </c:valAx>
    </c:plotArea>
    <c:legend>
      <c:legendPos val="t"/>
      <c:layout>
        <c:manualLayout>
          <c:xMode val="edge"/>
          <c:yMode val="edge"/>
          <c:x val="0.40974488023476463"/>
          <c:y val="6.9772923075802198E-2"/>
          <c:w val="0.27492847769029027"/>
          <c:h val="8.3717191601050067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CD5D4-BF59-4312-8076-E4F40E27A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5531</Words>
  <Characters>30425</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35885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del Pilar</dc:creator>
  <cp:lastModifiedBy>lcadena</cp:lastModifiedBy>
  <cp:revision>3</cp:revision>
  <cp:lastPrinted>2011-11-17T23:06:00Z</cp:lastPrinted>
  <dcterms:created xsi:type="dcterms:W3CDTF">2012-02-18T00:34:00Z</dcterms:created>
  <dcterms:modified xsi:type="dcterms:W3CDTF">2012-02-18T00:35:00Z</dcterms:modified>
</cp:coreProperties>
</file>